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EE9" w:rsidRPr="00264D84" w:rsidRDefault="003F0C9B" w:rsidP="00767EE9">
      <w:pPr>
        <w:rPr>
          <w:rFonts w:ascii="ＭＳ 明朝" w:hAnsi="ＭＳ 明朝"/>
          <w:sz w:val="24"/>
        </w:rPr>
      </w:pPr>
      <w:r w:rsidRPr="00264D84">
        <w:rPr>
          <w:rFonts w:ascii="ＭＳ 明朝" w:hAnsi="ＭＳ 明朝" w:hint="eastAsia"/>
          <w:sz w:val="24"/>
        </w:rPr>
        <w:t>（</w:t>
      </w:r>
      <w:r w:rsidR="00767EE9" w:rsidRPr="00264D84">
        <w:rPr>
          <w:rFonts w:ascii="ＭＳ 明朝" w:hAnsi="ＭＳ 明朝" w:hint="eastAsia"/>
          <w:sz w:val="24"/>
        </w:rPr>
        <w:t>様式第１号</w:t>
      </w:r>
      <w:r w:rsidRPr="00264D84">
        <w:rPr>
          <w:rFonts w:ascii="ＭＳ 明朝" w:hAnsi="ＭＳ 明朝" w:hint="eastAsia"/>
          <w:sz w:val="24"/>
        </w:rPr>
        <w:t>）</w:t>
      </w:r>
    </w:p>
    <w:p w:rsidR="003F0C9B" w:rsidRPr="00264D84" w:rsidRDefault="003F0C9B" w:rsidP="00767EE9">
      <w:pPr>
        <w:rPr>
          <w:rFonts w:ascii="ＭＳ 明朝" w:hAnsi="ＭＳ 明朝"/>
          <w:sz w:val="24"/>
        </w:rPr>
      </w:pPr>
    </w:p>
    <w:p w:rsidR="003F0C9B" w:rsidRPr="00264D84" w:rsidRDefault="003F0C9B" w:rsidP="00767EE9">
      <w:pPr>
        <w:rPr>
          <w:rFonts w:ascii="ＭＳ 明朝" w:hAnsi="ＭＳ 明朝"/>
          <w:sz w:val="24"/>
        </w:rPr>
      </w:pPr>
    </w:p>
    <w:p w:rsidR="003F0C9B" w:rsidRPr="00264D84" w:rsidRDefault="003F0C9B" w:rsidP="003F0C9B">
      <w:pPr>
        <w:ind w:right="-1"/>
        <w:jc w:val="center"/>
        <w:rPr>
          <w:rFonts w:ascii="ＭＳ 明朝" w:hAnsi="ＭＳ 明朝"/>
          <w:sz w:val="24"/>
        </w:rPr>
      </w:pPr>
      <w:r w:rsidRPr="00264D84">
        <w:rPr>
          <w:rFonts w:ascii="ＭＳ 明朝" w:hAnsi="ＭＳ 明朝" w:hint="eastAsia"/>
          <w:sz w:val="28"/>
        </w:rPr>
        <w:t>川崎町広報かわさき制作業務委託公募型プロポーザル参加表明書兼誓約書</w:t>
      </w:r>
    </w:p>
    <w:p w:rsidR="003F0C9B" w:rsidRPr="00264D84" w:rsidRDefault="003F0C9B" w:rsidP="00767EE9">
      <w:pPr>
        <w:rPr>
          <w:rFonts w:ascii="ＭＳ 明朝" w:hAnsi="ＭＳ 明朝"/>
          <w:sz w:val="24"/>
        </w:rPr>
      </w:pPr>
    </w:p>
    <w:p w:rsidR="003F0C9B" w:rsidRPr="00264D84" w:rsidRDefault="003F0C9B" w:rsidP="00767EE9">
      <w:pPr>
        <w:rPr>
          <w:rFonts w:ascii="ＭＳ 明朝" w:hAnsi="ＭＳ 明朝"/>
          <w:sz w:val="24"/>
        </w:rPr>
      </w:pPr>
    </w:p>
    <w:p w:rsidR="00767EE9" w:rsidRPr="00264D84" w:rsidRDefault="00767EE9" w:rsidP="00767EE9">
      <w:pPr>
        <w:wordWrap w:val="0"/>
        <w:jc w:val="right"/>
        <w:rPr>
          <w:rFonts w:ascii="ＭＳ 明朝" w:hAnsi="ＭＳ 明朝"/>
          <w:sz w:val="24"/>
        </w:rPr>
      </w:pPr>
      <w:r w:rsidRPr="00264D84">
        <w:rPr>
          <w:rFonts w:ascii="ＭＳ 明朝" w:hAnsi="ＭＳ 明朝" w:hint="eastAsia"/>
          <w:sz w:val="24"/>
        </w:rPr>
        <w:t xml:space="preserve">令和　　年　　月　　日　</w:t>
      </w:r>
    </w:p>
    <w:p w:rsidR="00767EE9" w:rsidRPr="00264D84" w:rsidRDefault="00767EE9" w:rsidP="00767EE9">
      <w:pPr>
        <w:ind w:right="960"/>
        <w:rPr>
          <w:rFonts w:ascii="ＭＳ 明朝" w:hAnsi="ＭＳ 明朝"/>
          <w:sz w:val="24"/>
        </w:rPr>
      </w:pPr>
    </w:p>
    <w:p w:rsidR="00767EE9" w:rsidRPr="00264D84" w:rsidRDefault="00767EE9" w:rsidP="00767EE9">
      <w:pPr>
        <w:ind w:right="960"/>
        <w:rPr>
          <w:rFonts w:ascii="ＭＳ 明朝" w:hAnsi="ＭＳ 明朝"/>
          <w:sz w:val="24"/>
        </w:rPr>
      </w:pPr>
      <w:r w:rsidRPr="00264D84">
        <w:rPr>
          <w:rFonts w:ascii="ＭＳ 明朝" w:hAnsi="ＭＳ 明朝" w:hint="eastAsia"/>
          <w:sz w:val="24"/>
        </w:rPr>
        <w:t xml:space="preserve">　川崎町長　殿</w:t>
      </w:r>
    </w:p>
    <w:p w:rsidR="00767EE9" w:rsidRPr="00264D84" w:rsidRDefault="00767EE9" w:rsidP="00767EE9">
      <w:pPr>
        <w:ind w:right="960"/>
        <w:rPr>
          <w:rFonts w:ascii="ＭＳ 明朝" w:hAnsi="ＭＳ 明朝"/>
          <w:sz w:val="24"/>
        </w:rPr>
      </w:pPr>
    </w:p>
    <w:p w:rsidR="00767EE9" w:rsidRPr="00264D84" w:rsidRDefault="00767EE9" w:rsidP="00767EE9">
      <w:pPr>
        <w:wordWrap w:val="0"/>
        <w:ind w:right="-1"/>
        <w:jc w:val="right"/>
        <w:rPr>
          <w:rFonts w:ascii="ＭＳ 明朝" w:hAnsi="ＭＳ 明朝"/>
          <w:sz w:val="24"/>
        </w:rPr>
      </w:pPr>
      <w:r w:rsidRPr="00264D84">
        <w:rPr>
          <w:rFonts w:ascii="ＭＳ 明朝" w:hAnsi="ＭＳ 明朝" w:hint="eastAsia"/>
          <w:spacing w:val="180"/>
          <w:kern w:val="0"/>
          <w:sz w:val="24"/>
          <w:fitText w:val="1440" w:id="-476930815"/>
        </w:rPr>
        <w:t>所在</w:t>
      </w:r>
      <w:r w:rsidRPr="00264D84">
        <w:rPr>
          <w:rFonts w:ascii="ＭＳ 明朝" w:hAnsi="ＭＳ 明朝" w:hint="eastAsia"/>
          <w:kern w:val="0"/>
          <w:sz w:val="24"/>
          <w:fitText w:val="1440" w:id="-476930815"/>
        </w:rPr>
        <w:t>地</w:t>
      </w:r>
      <w:r w:rsidRPr="00264D84">
        <w:rPr>
          <w:rFonts w:ascii="ＭＳ 明朝" w:hAnsi="ＭＳ 明朝" w:hint="eastAsia"/>
          <w:sz w:val="24"/>
        </w:rPr>
        <w:t xml:space="preserve">　　　　　　　　　　　　　　　　　</w:t>
      </w:r>
    </w:p>
    <w:p w:rsidR="00767EE9" w:rsidRPr="00264D84" w:rsidRDefault="00767EE9" w:rsidP="00767EE9">
      <w:pPr>
        <w:wordWrap w:val="0"/>
        <w:ind w:right="-1"/>
        <w:jc w:val="right"/>
        <w:rPr>
          <w:rFonts w:ascii="ＭＳ 明朝" w:hAnsi="ＭＳ 明朝"/>
          <w:sz w:val="24"/>
        </w:rPr>
      </w:pPr>
      <w:r w:rsidRPr="00264D84">
        <w:rPr>
          <w:rFonts w:ascii="ＭＳ 明朝" w:hAnsi="ＭＳ 明朝" w:hint="eastAsia"/>
          <w:sz w:val="24"/>
        </w:rPr>
        <w:t xml:space="preserve">　　　　　商号又は名称　　　　　　　　　　　　　　　　　</w:t>
      </w:r>
    </w:p>
    <w:p w:rsidR="00767EE9" w:rsidRPr="00264D84" w:rsidRDefault="00767EE9" w:rsidP="00767EE9">
      <w:pPr>
        <w:wordWrap w:val="0"/>
        <w:ind w:right="-1"/>
        <w:jc w:val="right"/>
        <w:rPr>
          <w:rFonts w:ascii="ＭＳ 明朝" w:hAnsi="ＭＳ 明朝"/>
          <w:sz w:val="24"/>
        </w:rPr>
      </w:pPr>
      <w:r w:rsidRPr="00264D84">
        <w:rPr>
          <w:rFonts w:ascii="ＭＳ 明朝" w:hAnsi="ＭＳ 明朝" w:hint="eastAsia"/>
          <w:sz w:val="24"/>
        </w:rPr>
        <w:t xml:space="preserve">　　　　　代表者職氏名　　　　　　　　　　　　　　　印　</w:t>
      </w:r>
    </w:p>
    <w:p w:rsidR="00767EE9" w:rsidRPr="00264D84" w:rsidRDefault="00767EE9" w:rsidP="00767EE9">
      <w:pPr>
        <w:ind w:right="959"/>
        <w:rPr>
          <w:rFonts w:ascii="ＭＳ 明朝" w:hAnsi="ＭＳ 明朝"/>
          <w:sz w:val="24"/>
        </w:rPr>
      </w:pPr>
    </w:p>
    <w:p w:rsidR="00767EE9" w:rsidRPr="00264D84" w:rsidRDefault="00767EE9" w:rsidP="00767EE9">
      <w:pPr>
        <w:ind w:right="-1"/>
        <w:rPr>
          <w:rFonts w:ascii="ＭＳ 明朝" w:hAnsi="ＭＳ 明朝"/>
          <w:sz w:val="24"/>
        </w:rPr>
      </w:pPr>
    </w:p>
    <w:p w:rsidR="00767EE9" w:rsidRPr="00264D84" w:rsidRDefault="00767EE9" w:rsidP="00767EE9">
      <w:pPr>
        <w:ind w:right="-1"/>
        <w:rPr>
          <w:rFonts w:ascii="ＭＳ 明朝" w:hAnsi="ＭＳ 明朝"/>
          <w:sz w:val="24"/>
        </w:rPr>
      </w:pPr>
      <w:r w:rsidRPr="00264D84">
        <w:rPr>
          <w:rFonts w:ascii="ＭＳ 明朝" w:hAnsi="ＭＳ 明朝" w:hint="eastAsia"/>
          <w:sz w:val="24"/>
        </w:rPr>
        <w:t xml:space="preserve">　「</w:t>
      </w:r>
      <w:bookmarkStart w:id="0" w:name="_Hlk227682858"/>
      <w:bookmarkStart w:id="1" w:name="_Hlk227685523"/>
      <w:r w:rsidRPr="00264D84">
        <w:rPr>
          <w:rFonts w:ascii="ＭＳ 明朝" w:hAnsi="ＭＳ 明朝" w:hint="eastAsia"/>
          <w:sz w:val="24"/>
        </w:rPr>
        <w:t>川崎町</w:t>
      </w:r>
      <w:r w:rsidR="003F0C9B" w:rsidRPr="00264D84">
        <w:rPr>
          <w:rFonts w:ascii="ＭＳ 明朝" w:hAnsi="ＭＳ 明朝" w:hint="eastAsia"/>
          <w:sz w:val="24"/>
        </w:rPr>
        <w:t>広報かわさき制作</w:t>
      </w:r>
      <w:r w:rsidRPr="00264D84">
        <w:rPr>
          <w:rFonts w:ascii="ＭＳ 明朝" w:hAnsi="ＭＳ 明朝" w:hint="eastAsia"/>
          <w:sz w:val="24"/>
        </w:rPr>
        <w:t>業務委託公募型プロポーザル</w:t>
      </w:r>
      <w:bookmarkEnd w:id="0"/>
      <w:r w:rsidRPr="00264D84">
        <w:rPr>
          <w:rFonts w:ascii="ＭＳ 明朝" w:hAnsi="ＭＳ 明朝" w:hint="eastAsia"/>
          <w:sz w:val="24"/>
        </w:rPr>
        <w:t>実施</w:t>
      </w:r>
      <w:r w:rsidR="00630125" w:rsidRPr="00264D84">
        <w:rPr>
          <w:rFonts w:ascii="ＭＳ 明朝" w:hAnsi="ＭＳ 明朝" w:hint="eastAsia"/>
          <w:sz w:val="24"/>
        </w:rPr>
        <w:t>要項</w:t>
      </w:r>
      <w:bookmarkEnd w:id="1"/>
      <w:r w:rsidRPr="00264D84">
        <w:rPr>
          <w:rFonts w:ascii="ＭＳ 明朝" w:hAnsi="ＭＳ 明朝" w:hint="eastAsia"/>
          <w:sz w:val="24"/>
        </w:rPr>
        <w:t>」に基づき、参加を表明します。</w:t>
      </w:r>
    </w:p>
    <w:p w:rsidR="00767EE9" w:rsidRPr="00264D84" w:rsidRDefault="00767EE9" w:rsidP="00767EE9">
      <w:pPr>
        <w:ind w:right="-1"/>
        <w:rPr>
          <w:rFonts w:ascii="ＭＳ 明朝" w:hAnsi="ＭＳ 明朝"/>
          <w:sz w:val="24"/>
        </w:rPr>
      </w:pPr>
      <w:r w:rsidRPr="00264D84">
        <w:rPr>
          <w:rFonts w:ascii="ＭＳ 明朝" w:hAnsi="ＭＳ 明朝" w:hint="eastAsia"/>
          <w:sz w:val="24"/>
        </w:rPr>
        <w:t xml:space="preserve">　なお、参加資格を満たしていること及び本プロポーザルにて提出する書類の内容については、事実と相違ないことを誓約します。</w:t>
      </w:r>
    </w:p>
    <w:p w:rsidR="00767EE9" w:rsidRPr="00264D84" w:rsidRDefault="00767EE9" w:rsidP="00767EE9">
      <w:pPr>
        <w:ind w:right="-1"/>
        <w:rPr>
          <w:rFonts w:ascii="ＭＳ 明朝" w:hAnsi="ＭＳ 明朝"/>
          <w:sz w:val="24"/>
        </w:rPr>
      </w:pPr>
    </w:p>
    <w:p w:rsidR="00767EE9" w:rsidRPr="00C773D4" w:rsidRDefault="00767EE9" w:rsidP="00767EE9">
      <w:pPr>
        <w:ind w:right="-1"/>
        <w:rPr>
          <w:rFonts w:ascii="ＭＳ 明朝" w:hAnsi="ＭＳ 明朝"/>
          <w:kern w:val="0"/>
          <w:sz w:val="24"/>
          <w:rPrChange w:id="2" w:author="kawasaki-952" w:date="2026-04-28T09:03:00Z">
            <w:rPr>
              <w:rFonts w:ascii="ＭＳ 明朝" w:hAnsi="ＭＳ 明朝"/>
              <w:kern w:val="0"/>
              <w:sz w:val="24"/>
            </w:rPr>
          </w:rPrChange>
        </w:rPr>
      </w:pPr>
      <w:r w:rsidRPr="00264D84">
        <w:rPr>
          <w:rFonts w:ascii="ＭＳ 明朝" w:hAnsi="ＭＳ 明朝" w:hint="eastAsia"/>
          <w:sz w:val="24"/>
        </w:rPr>
        <w:t xml:space="preserve">１　</w:t>
      </w:r>
      <w:r w:rsidRPr="00264D84">
        <w:rPr>
          <w:rFonts w:ascii="ＭＳ 明朝" w:hAnsi="ＭＳ 明朝" w:hint="eastAsia"/>
          <w:spacing w:val="60"/>
          <w:kern w:val="0"/>
          <w:sz w:val="24"/>
          <w:fitText w:val="960" w:id="-476930814"/>
        </w:rPr>
        <w:t>公告</w:t>
      </w:r>
      <w:r w:rsidRPr="00264D84">
        <w:rPr>
          <w:rFonts w:ascii="ＭＳ 明朝" w:hAnsi="ＭＳ 明朝" w:hint="eastAsia"/>
          <w:kern w:val="0"/>
          <w:sz w:val="24"/>
          <w:fitText w:val="960" w:id="-476930814"/>
        </w:rPr>
        <w:t>日</w:t>
      </w:r>
      <w:r w:rsidRPr="00264D84">
        <w:rPr>
          <w:rFonts w:ascii="ＭＳ 明朝" w:hAnsi="ＭＳ 明朝" w:hint="eastAsia"/>
          <w:kern w:val="0"/>
          <w:sz w:val="24"/>
        </w:rPr>
        <w:t xml:space="preserve">　　令和</w:t>
      </w:r>
      <w:ins w:id="3" w:author="kawasaki-966" w:date="2026-04-15T18:31:00Z">
        <w:r w:rsidR="0035467C" w:rsidRPr="00264D84">
          <w:rPr>
            <w:rFonts w:ascii="ＭＳ 明朝" w:hAnsi="ＭＳ 明朝" w:hint="eastAsia"/>
            <w:kern w:val="0"/>
            <w:sz w:val="24"/>
          </w:rPr>
          <w:t>８</w:t>
        </w:r>
      </w:ins>
      <w:r w:rsidRPr="00264D84">
        <w:rPr>
          <w:rFonts w:ascii="ＭＳ 明朝" w:hAnsi="ＭＳ 明朝" w:hint="eastAsia"/>
          <w:kern w:val="0"/>
          <w:sz w:val="24"/>
        </w:rPr>
        <w:t>年</w:t>
      </w:r>
      <w:ins w:id="4" w:author="kawasaki-966" w:date="2026-04-15T18:31:00Z">
        <w:r w:rsidR="0035467C" w:rsidRPr="00264D84">
          <w:rPr>
            <w:rFonts w:ascii="ＭＳ 明朝" w:hAnsi="ＭＳ 明朝" w:hint="eastAsia"/>
            <w:kern w:val="0"/>
            <w:sz w:val="24"/>
          </w:rPr>
          <w:t>４</w:t>
        </w:r>
      </w:ins>
      <w:r w:rsidRPr="00264D84">
        <w:rPr>
          <w:rFonts w:ascii="ＭＳ 明朝" w:hAnsi="ＭＳ 明朝" w:hint="eastAsia"/>
          <w:kern w:val="0"/>
          <w:sz w:val="24"/>
        </w:rPr>
        <w:t>月</w:t>
      </w:r>
      <w:del w:id="5" w:author="kawasaki-952" w:date="2026-04-28T09:03:00Z">
        <w:r w:rsidR="003F0C9B" w:rsidRPr="00C773D4" w:rsidDel="00C773D4">
          <w:rPr>
            <w:rFonts w:ascii="ＭＳ 明朝" w:hAnsi="ＭＳ 明朝" w:hint="eastAsia"/>
            <w:strike/>
            <w:kern w:val="0"/>
            <w:sz w:val="24"/>
            <w:rPrChange w:id="6" w:author="kawasaki-952" w:date="2026-04-28T09:03:00Z">
              <w:rPr>
                <w:rFonts w:ascii="ＭＳ 明朝" w:hAnsi="ＭＳ 明朝" w:hint="eastAsia"/>
                <w:kern w:val="0"/>
                <w:sz w:val="24"/>
              </w:rPr>
            </w:rPrChange>
          </w:rPr>
          <w:delText>２３</w:delText>
        </w:r>
      </w:del>
      <w:ins w:id="7" w:author="kawasaki-952" w:date="2026-04-24T16:46:00Z">
        <w:r w:rsidR="00A20616" w:rsidRPr="00C773D4">
          <w:rPr>
            <w:rFonts w:ascii="ＭＳ 明朝" w:hAnsi="ＭＳ 明朝" w:hint="eastAsia"/>
            <w:kern w:val="0"/>
            <w:sz w:val="24"/>
            <w:rPrChange w:id="8" w:author="kawasaki-952" w:date="2026-04-28T09:03:00Z">
              <w:rPr>
                <w:rFonts w:ascii="ＭＳ 明朝" w:hAnsi="ＭＳ 明朝" w:hint="eastAsia"/>
                <w:kern w:val="0"/>
                <w:sz w:val="24"/>
              </w:rPr>
            </w:rPrChange>
          </w:rPr>
          <w:t>３０</w:t>
        </w:r>
      </w:ins>
      <w:r w:rsidRPr="00C773D4">
        <w:rPr>
          <w:rFonts w:ascii="ＭＳ 明朝" w:hAnsi="ＭＳ 明朝" w:hint="eastAsia"/>
          <w:kern w:val="0"/>
          <w:sz w:val="24"/>
          <w:rPrChange w:id="9" w:author="kawasaki-952" w:date="2026-04-28T09:03:00Z">
            <w:rPr>
              <w:rFonts w:ascii="ＭＳ 明朝" w:hAnsi="ＭＳ 明朝" w:hint="eastAsia"/>
              <w:kern w:val="0"/>
              <w:sz w:val="24"/>
            </w:rPr>
          </w:rPrChange>
        </w:rPr>
        <w:t>日</w:t>
      </w:r>
    </w:p>
    <w:p w:rsidR="00767EE9" w:rsidRPr="00264D84" w:rsidRDefault="00767EE9" w:rsidP="00767EE9">
      <w:pPr>
        <w:ind w:right="-1"/>
        <w:rPr>
          <w:rFonts w:ascii="ＭＳ 明朝" w:hAnsi="ＭＳ 明朝"/>
          <w:sz w:val="24"/>
        </w:rPr>
      </w:pPr>
    </w:p>
    <w:p w:rsidR="00767EE9" w:rsidRPr="00264D84" w:rsidRDefault="00767EE9" w:rsidP="00767EE9">
      <w:pPr>
        <w:ind w:right="-1"/>
        <w:rPr>
          <w:rFonts w:ascii="ＭＳ 明朝" w:hAnsi="ＭＳ 明朝"/>
          <w:kern w:val="0"/>
          <w:sz w:val="24"/>
        </w:rPr>
      </w:pPr>
      <w:r w:rsidRPr="00264D84">
        <w:rPr>
          <w:rFonts w:ascii="ＭＳ 明朝" w:hAnsi="ＭＳ 明朝" w:hint="eastAsia"/>
          <w:sz w:val="24"/>
        </w:rPr>
        <w:t xml:space="preserve">２　</w:t>
      </w:r>
      <w:r w:rsidRPr="00264D84">
        <w:rPr>
          <w:rFonts w:ascii="ＭＳ 明朝" w:hAnsi="ＭＳ 明朝" w:hint="eastAsia"/>
          <w:spacing w:val="60"/>
          <w:kern w:val="0"/>
          <w:sz w:val="24"/>
          <w:fitText w:val="960" w:id="-476930813"/>
        </w:rPr>
        <w:t>業務</w:t>
      </w:r>
      <w:r w:rsidRPr="00264D84">
        <w:rPr>
          <w:rFonts w:ascii="ＭＳ 明朝" w:hAnsi="ＭＳ 明朝" w:hint="eastAsia"/>
          <w:kern w:val="0"/>
          <w:sz w:val="24"/>
          <w:fitText w:val="960" w:id="-476930813"/>
        </w:rPr>
        <w:t>名</w:t>
      </w:r>
      <w:r w:rsidRPr="00264D84">
        <w:rPr>
          <w:rFonts w:ascii="ＭＳ 明朝" w:hAnsi="ＭＳ 明朝" w:hint="eastAsia"/>
          <w:kern w:val="0"/>
          <w:sz w:val="24"/>
        </w:rPr>
        <w:t xml:space="preserve">　　</w:t>
      </w:r>
      <w:r w:rsidR="003F0C9B" w:rsidRPr="00264D84">
        <w:rPr>
          <w:rFonts w:ascii="ＭＳ 明朝" w:hAnsi="ＭＳ 明朝" w:hint="eastAsia"/>
          <w:kern w:val="0"/>
          <w:sz w:val="24"/>
        </w:rPr>
        <w:t>川崎町広報かわさき制作業務委託</w:t>
      </w:r>
    </w:p>
    <w:p w:rsidR="003F0C9B" w:rsidRPr="00264D84" w:rsidRDefault="003F0C9B" w:rsidP="00767EE9">
      <w:pPr>
        <w:ind w:right="-1"/>
        <w:rPr>
          <w:rFonts w:ascii="ＭＳ 明朝" w:hAnsi="ＭＳ 明朝"/>
          <w:sz w:val="24"/>
        </w:rPr>
      </w:pPr>
    </w:p>
    <w:p w:rsidR="00767EE9" w:rsidRPr="00264D84" w:rsidRDefault="00767EE9" w:rsidP="00767EE9">
      <w:pPr>
        <w:ind w:right="-1"/>
        <w:rPr>
          <w:rFonts w:ascii="ＭＳ 明朝" w:hAnsi="ＭＳ 明朝"/>
          <w:sz w:val="24"/>
        </w:rPr>
      </w:pPr>
      <w:r w:rsidRPr="00264D84">
        <w:rPr>
          <w:rFonts w:ascii="ＭＳ 明朝" w:hAnsi="ＭＳ 明朝" w:hint="eastAsia"/>
          <w:sz w:val="24"/>
        </w:rPr>
        <w:t>３　添付書類　　・事業者概要書（様式第２号）</w:t>
      </w:r>
    </w:p>
    <w:p w:rsidR="00767EE9" w:rsidRPr="00264D84" w:rsidRDefault="00767EE9" w:rsidP="00767EE9">
      <w:pPr>
        <w:ind w:right="-1"/>
        <w:rPr>
          <w:rFonts w:ascii="ＭＳ 明朝" w:hAnsi="ＭＳ 明朝"/>
          <w:sz w:val="24"/>
        </w:rPr>
      </w:pPr>
      <w:r w:rsidRPr="00264D84">
        <w:rPr>
          <w:rFonts w:ascii="ＭＳ 明朝" w:hAnsi="ＭＳ 明朝" w:hint="eastAsia"/>
          <w:sz w:val="24"/>
        </w:rPr>
        <w:t xml:space="preserve">　　　　　　　　・役員等調書及び照会承諾書（様式</w:t>
      </w:r>
      <w:r w:rsidR="006348F7" w:rsidRPr="00264D84">
        <w:rPr>
          <w:rFonts w:ascii="ＭＳ 明朝" w:hAnsi="ＭＳ 明朝" w:hint="eastAsia"/>
          <w:sz w:val="24"/>
        </w:rPr>
        <w:t>第</w:t>
      </w:r>
      <w:r w:rsidRPr="00264D84">
        <w:rPr>
          <w:rFonts w:ascii="ＭＳ 明朝" w:hAnsi="ＭＳ 明朝" w:hint="eastAsia"/>
          <w:sz w:val="24"/>
        </w:rPr>
        <w:t>３</w:t>
      </w:r>
      <w:r w:rsidR="006348F7" w:rsidRPr="00264D84">
        <w:rPr>
          <w:rFonts w:ascii="ＭＳ 明朝" w:hAnsi="ＭＳ 明朝" w:hint="eastAsia"/>
          <w:sz w:val="24"/>
        </w:rPr>
        <w:t>号</w:t>
      </w:r>
      <w:r w:rsidRPr="00264D84">
        <w:rPr>
          <w:rFonts w:ascii="ＭＳ 明朝" w:hAnsi="ＭＳ 明朝" w:hint="eastAsia"/>
          <w:sz w:val="24"/>
        </w:rPr>
        <w:t>）</w:t>
      </w:r>
    </w:p>
    <w:p w:rsidR="00767EE9" w:rsidRPr="00264D84" w:rsidRDefault="00767EE9" w:rsidP="00767EE9">
      <w:pPr>
        <w:ind w:right="-1"/>
        <w:rPr>
          <w:rFonts w:ascii="ＭＳ 明朝" w:hAnsi="ＭＳ 明朝"/>
          <w:sz w:val="24"/>
        </w:rPr>
      </w:pPr>
      <w:r w:rsidRPr="00264D84">
        <w:rPr>
          <w:rFonts w:ascii="ＭＳ 明朝" w:hAnsi="ＭＳ 明朝" w:hint="eastAsia"/>
          <w:sz w:val="24"/>
        </w:rPr>
        <w:t xml:space="preserve">　　　　　　　　・業務実績</w:t>
      </w:r>
      <w:ins w:id="10" w:author="kawasaki-966" w:date="2026-04-15T18:32:00Z">
        <w:r w:rsidR="0035467C" w:rsidRPr="00264D84">
          <w:rPr>
            <w:rFonts w:ascii="ＭＳ 明朝" w:hAnsi="ＭＳ 明朝" w:hint="eastAsia"/>
            <w:sz w:val="24"/>
          </w:rPr>
          <w:t>調書</w:t>
        </w:r>
      </w:ins>
      <w:del w:id="11" w:author="kawasaki-966" w:date="2026-04-15T18:32:00Z">
        <w:r w:rsidRPr="00264D84" w:rsidDel="0035467C">
          <w:rPr>
            <w:rFonts w:ascii="ＭＳ 明朝" w:hAnsi="ＭＳ 明朝" w:hint="eastAsia"/>
            <w:sz w:val="24"/>
          </w:rPr>
          <w:delText>表</w:delText>
        </w:r>
      </w:del>
      <w:r w:rsidRPr="00264D84">
        <w:rPr>
          <w:rFonts w:ascii="ＭＳ 明朝" w:hAnsi="ＭＳ 明朝" w:hint="eastAsia"/>
          <w:sz w:val="24"/>
        </w:rPr>
        <w:t>（様式</w:t>
      </w:r>
      <w:r w:rsidR="006348F7" w:rsidRPr="00264D84">
        <w:rPr>
          <w:rFonts w:ascii="ＭＳ 明朝" w:hAnsi="ＭＳ 明朝" w:hint="eastAsia"/>
          <w:sz w:val="24"/>
        </w:rPr>
        <w:t>第</w:t>
      </w:r>
      <w:r w:rsidRPr="00264D84">
        <w:rPr>
          <w:rFonts w:ascii="ＭＳ 明朝" w:hAnsi="ＭＳ 明朝" w:hint="eastAsia"/>
          <w:sz w:val="24"/>
        </w:rPr>
        <w:t>４</w:t>
      </w:r>
      <w:r w:rsidR="006348F7" w:rsidRPr="00264D84">
        <w:rPr>
          <w:rFonts w:ascii="ＭＳ 明朝" w:hAnsi="ＭＳ 明朝" w:hint="eastAsia"/>
          <w:sz w:val="24"/>
        </w:rPr>
        <w:t>号</w:t>
      </w:r>
      <w:r w:rsidRPr="00264D84">
        <w:rPr>
          <w:rFonts w:ascii="ＭＳ 明朝" w:hAnsi="ＭＳ 明朝" w:hint="eastAsia"/>
          <w:sz w:val="24"/>
        </w:rPr>
        <w:t>）</w:t>
      </w:r>
      <w:r w:rsidR="00F27E54">
        <w:rPr>
          <w:rFonts w:ascii="ＭＳ 明朝" w:hAnsi="ＭＳ 明朝" w:hint="eastAsia"/>
          <w:sz w:val="24"/>
        </w:rPr>
        <w:t>※成果品の現物も提出すること。</w:t>
      </w:r>
    </w:p>
    <w:p w:rsidR="0010581C" w:rsidRDefault="00767EE9" w:rsidP="00630125">
      <w:pPr>
        <w:ind w:right="-1"/>
        <w:rPr>
          <w:rFonts w:ascii="ＭＳ 明朝" w:hAnsi="ＭＳ 明朝"/>
          <w:sz w:val="24"/>
        </w:rPr>
      </w:pPr>
      <w:r w:rsidRPr="00264D84">
        <w:rPr>
          <w:rFonts w:ascii="ＭＳ 明朝" w:hAnsi="ＭＳ 明朝" w:hint="eastAsia"/>
          <w:sz w:val="24"/>
        </w:rPr>
        <w:t xml:space="preserve">　　　　　　　　・</w:t>
      </w:r>
      <w:r w:rsidR="0010581C">
        <w:rPr>
          <w:rFonts w:ascii="ＭＳ 明朝" w:hAnsi="ＭＳ 明朝" w:hint="eastAsia"/>
          <w:sz w:val="24"/>
        </w:rPr>
        <w:t>業務実施内容について</w:t>
      </w:r>
      <w:r w:rsidRPr="00264D84">
        <w:rPr>
          <w:rFonts w:ascii="ＭＳ 明朝" w:hAnsi="ＭＳ 明朝" w:hint="eastAsia"/>
          <w:sz w:val="24"/>
        </w:rPr>
        <w:t>（様式</w:t>
      </w:r>
      <w:r w:rsidR="006348F7" w:rsidRPr="00264D84">
        <w:rPr>
          <w:rFonts w:ascii="ＭＳ 明朝" w:hAnsi="ＭＳ 明朝" w:hint="eastAsia"/>
          <w:sz w:val="24"/>
        </w:rPr>
        <w:t>第</w:t>
      </w:r>
      <w:r w:rsidR="0010581C">
        <w:rPr>
          <w:rFonts w:ascii="ＭＳ 明朝" w:hAnsi="ＭＳ 明朝" w:hint="eastAsia"/>
          <w:sz w:val="24"/>
        </w:rPr>
        <w:t>５</w:t>
      </w:r>
      <w:r w:rsidR="006348F7" w:rsidRPr="00264D84">
        <w:rPr>
          <w:rFonts w:ascii="ＭＳ 明朝" w:hAnsi="ＭＳ 明朝" w:hint="eastAsia"/>
          <w:sz w:val="24"/>
        </w:rPr>
        <w:t>号</w:t>
      </w:r>
      <w:r w:rsidRPr="00264D84">
        <w:rPr>
          <w:rFonts w:ascii="ＭＳ 明朝" w:hAnsi="ＭＳ 明朝" w:hint="eastAsia"/>
          <w:sz w:val="24"/>
        </w:rPr>
        <w:t>）</w:t>
      </w:r>
    </w:p>
    <w:p w:rsidR="00435B86" w:rsidRDefault="00435B86" w:rsidP="00435B86">
      <w:pPr>
        <w:ind w:right="-1"/>
        <w:rPr>
          <w:rFonts w:ascii="ＭＳ 明朝" w:hAnsi="ＭＳ 明朝"/>
          <w:sz w:val="24"/>
        </w:rPr>
      </w:pPr>
      <w:r>
        <w:rPr>
          <w:rFonts w:ascii="ＭＳ 明朝" w:hAnsi="ＭＳ 明朝" w:hint="eastAsia"/>
          <w:sz w:val="24"/>
        </w:rPr>
        <w:t xml:space="preserve">　　　　　　　　・</w:t>
      </w:r>
      <w:r w:rsidRPr="00435B86">
        <w:rPr>
          <w:rFonts w:ascii="ＭＳ 明朝" w:hAnsi="ＭＳ 明朝" w:hint="eastAsia"/>
          <w:sz w:val="24"/>
        </w:rPr>
        <w:t>法人の履歴事項全部証明書（登記簿謄本）の写し</w:t>
      </w:r>
    </w:p>
    <w:p w:rsidR="00435B86" w:rsidRPr="00435B86" w:rsidRDefault="00435B86" w:rsidP="00435B86">
      <w:pPr>
        <w:ind w:right="-1" w:firstLineChars="900" w:firstLine="2160"/>
        <w:rPr>
          <w:rFonts w:ascii="ＭＳ 明朝" w:hAnsi="ＭＳ 明朝"/>
          <w:sz w:val="24"/>
        </w:rPr>
      </w:pPr>
      <w:r>
        <w:rPr>
          <w:rFonts w:ascii="ＭＳ 明朝" w:hAnsi="ＭＳ 明朝" w:hint="eastAsia"/>
          <w:sz w:val="24"/>
        </w:rPr>
        <w:t>※</w:t>
      </w:r>
      <w:r w:rsidRPr="00435B86">
        <w:rPr>
          <w:rFonts w:ascii="ＭＳ 明朝" w:hAnsi="ＭＳ 明朝" w:hint="eastAsia"/>
          <w:sz w:val="24"/>
        </w:rPr>
        <w:t xml:space="preserve">発行後３か月以内のものに限る。　　</w:t>
      </w:r>
    </w:p>
    <w:p w:rsidR="00435B86" w:rsidRDefault="00435B86" w:rsidP="00435B86">
      <w:pPr>
        <w:ind w:right="-1" w:firstLineChars="800" w:firstLine="1920"/>
        <w:rPr>
          <w:rFonts w:ascii="ＭＳ 明朝" w:hAnsi="ＭＳ 明朝"/>
          <w:sz w:val="24"/>
        </w:rPr>
      </w:pPr>
      <w:r>
        <w:rPr>
          <w:rFonts w:ascii="ＭＳ 明朝" w:hAnsi="ＭＳ 明朝" w:hint="eastAsia"/>
          <w:sz w:val="24"/>
        </w:rPr>
        <w:t>・</w:t>
      </w:r>
      <w:r w:rsidRPr="00435B86">
        <w:rPr>
          <w:rFonts w:ascii="ＭＳ 明朝" w:hAnsi="ＭＳ 明朝" w:hint="eastAsia"/>
          <w:sz w:val="24"/>
        </w:rPr>
        <w:t>直近年度の納税証明書</w:t>
      </w:r>
      <w:r>
        <w:rPr>
          <w:rFonts w:ascii="ＭＳ 明朝" w:hAnsi="ＭＳ 明朝" w:hint="eastAsia"/>
          <w:sz w:val="24"/>
        </w:rPr>
        <w:t xml:space="preserve">　</w:t>
      </w:r>
      <w:r w:rsidRPr="00435B86">
        <w:rPr>
          <w:rFonts w:ascii="ＭＳ 明朝" w:hAnsi="ＭＳ 明朝" w:hint="eastAsia"/>
          <w:sz w:val="24"/>
        </w:rPr>
        <w:t>※発行後３か月以内のものに限る。</w:t>
      </w:r>
    </w:p>
    <w:p w:rsidR="00F27E54" w:rsidRPr="00435B86" w:rsidRDefault="00435B86" w:rsidP="00F27E54">
      <w:pPr>
        <w:ind w:right="-1" w:firstLineChars="800" w:firstLine="1920"/>
        <w:rPr>
          <w:rFonts w:ascii="ＭＳ 明朝" w:hAnsi="ＭＳ 明朝"/>
          <w:sz w:val="24"/>
        </w:rPr>
      </w:pPr>
      <w:r>
        <w:rPr>
          <w:rFonts w:ascii="ＭＳ 明朝" w:hAnsi="ＭＳ 明朝" w:hint="eastAsia"/>
          <w:sz w:val="24"/>
        </w:rPr>
        <w:t>・事業者概要が分かるパンフレット等</w:t>
      </w:r>
    </w:p>
    <w:p w:rsidR="00435B86" w:rsidRPr="00435B86" w:rsidRDefault="00435B86" w:rsidP="00630125">
      <w:pPr>
        <w:ind w:right="-1"/>
        <w:rPr>
          <w:ins w:id="12" w:author="kawasaki-966" w:date="2026-04-15T18:32:00Z"/>
          <w:rFonts w:ascii="ＭＳ 明朝" w:hAnsi="ＭＳ 明朝"/>
          <w:sz w:val="24"/>
        </w:rPr>
      </w:pPr>
    </w:p>
    <w:p w:rsidR="00767EE9" w:rsidRPr="00264D84" w:rsidRDefault="00767EE9"/>
    <w:p w:rsidR="00767EE9" w:rsidRPr="00264D84" w:rsidRDefault="00767EE9"/>
    <w:p w:rsidR="00767EE9" w:rsidRPr="00264D84" w:rsidRDefault="00767EE9">
      <w:pPr>
        <w:widowControl/>
        <w:jc w:val="left"/>
      </w:pPr>
      <w:r w:rsidRPr="00264D84">
        <w:br w:type="page"/>
      </w:r>
    </w:p>
    <w:p w:rsidR="00767EE9" w:rsidRPr="00C6006F" w:rsidRDefault="007F0323" w:rsidP="00767EE9">
      <w:pPr>
        <w:ind w:right="-1"/>
        <w:rPr>
          <w:rFonts w:ascii="ＭＳ 明朝" w:hAnsi="ＭＳ 明朝"/>
          <w:sz w:val="24"/>
        </w:rPr>
      </w:pPr>
      <w:r w:rsidRPr="00C6006F">
        <w:rPr>
          <w:rFonts w:ascii="ＭＳ 明朝" w:hAnsi="ＭＳ 明朝" w:hint="eastAsia"/>
          <w:sz w:val="24"/>
        </w:rPr>
        <w:lastRenderedPageBreak/>
        <w:t>（</w:t>
      </w:r>
      <w:r w:rsidR="00767EE9" w:rsidRPr="00C6006F">
        <w:rPr>
          <w:rFonts w:ascii="ＭＳ 明朝" w:hAnsi="ＭＳ 明朝" w:hint="eastAsia"/>
          <w:sz w:val="24"/>
        </w:rPr>
        <w:t>様式第２号</w:t>
      </w:r>
      <w:r w:rsidRPr="00C6006F">
        <w:rPr>
          <w:rFonts w:ascii="ＭＳ 明朝" w:hAnsi="ＭＳ 明朝" w:hint="eastAsia"/>
          <w:sz w:val="24"/>
        </w:rPr>
        <w:t>）</w:t>
      </w:r>
    </w:p>
    <w:p w:rsidR="00767EE9" w:rsidRPr="00C6006F" w:rsidRDefault="00767EE9" w:rsidP="00767EE9">
      <w:pPr>
        <w:ind w:right="-1"/>
        <w:jc w:val="center"/>
        <w:rPr>
          <w:rFonts w:ascii="ＭＳ 明朝" w:hAnsi="ＭＳ 明朝"/>
          <w:sz w:val="28"/>
        </w:rPr>
      </w:pPr>
      <w:r w:rsidRPr="00C6006F">
        <w:rPr>
          <w:rFonts w:ascii="ＭＳ 明朝" w:hAnsi="ＭＳ 明朝" w:hint="eastAsia"/>
          <w:sz w:val="28"/>
        </w:rPr>
        <w:t>事　業　者　概　要　書</w:t>
      </w:r>
    </w:p>
    <w:p w:rsidR="00767EE9" w:rsidRPr="00C6006F" w:rsidRDefault="00767EE9" w:rsidP="00767EE9">
      <w:pPr>
        <w:suppressAutoHyphens/>
        <w:autoSpaceDE w:val="0"/>
        <w:spacing w:before="120" w:line="240" w:lineRule="exact"/>
        <w:ind w:firstLine="840"/>
        <w:jc w:val="left"/>
        <w:textAlignment w:val="baseline"/>
        <w:rPr>
          <w:rFonts w:ascii="ＭＳ 明朝" w:hAnsi="ＭＳ 明朝"/>
          <w:kern w:val="0"/>
          <w:sz w:val="24"/>
        </w:rPr>
      </w:pPr>
      <w:r w:rsidRPr="00C6006F">
        <w:rPr>
          <w:rFonts w:ascii="ＭＳ 明朝" w:hAnsi="ＭＳ 明朝" w:cs="ＭＳ 明朝"/>
          <w:kern w:val="0"/>
          <w:sz w:val="24"/>
        </w:rPr>
        <w:t>商号又は名称</w:t>
      </w:r>
    </w:p>
    <w:p w:rsidR="00767EE9" w:rsidRPr="00C6006F" w:rsidRDefault="00767EE9" w:rsidP="00767EE9">
      <w:pPr>
        <w:suppressAutoHyphens/>
        <w:spacing w:before="120" w:line="240" w:lineRule="exact"/>
        <w:ind w:firstLine="840"/>
        <w:jc w:val="left"/>
        <w:textAlignment w:val="baseline"/>
        <w:rPr>
          <w:rFonts w:ascii="ＭＳ 明朝" w:hAnsi="ＭＳ 明朝"/>
          <w:kern w:val="0"/>
          <w:sz w:val="24"/>
        </w:rPr>
      </w:pPr>
      <w:r w:rsidRPr="00C6006F">
        <w:rPr>
          <w:rFonts w:ascii="ＭＳ 明朝" w:hAnsi="ＭＳ 明朝" w:cs="ＭＳ 明朝"/>
          <w:kern w:val="1"/>
          <w:sz w:val="24"/>
        </w:rPr>
        <w:t>代表者職氏名　　　　　　　　　　　　　　　　　　　　　　　印</w:t>
      </w:r>
    </w:p>
    <w:p w:rsidR="00767EE9" w:rsidRPr="00C6006F" w:rsidRDefault="00767EE9" w:rsidP="00767EE9">
      <w:pPr>
        <w:suppressAutoHyphens/>
        <w:spacing w:before="120" w:line="240" w:lineRule="exact"/>
        <w:ind w:firstLine="840"/>
        <w:jc w:val="left"/>
        <w:textAlignment w:val="baseline"/>
        <w:rPr>
          <w:rFonts w:ascii="ＭＳ 明朝" w:hAnsi="ＭＳ 明朝" w:cs="ＭＳ 明朝"/>
          <w:kern w:val="1"/>
          <w:sz w:val="10"/>
          <w:szCs w:val="10"/>
        </w:rPr>
      </w:pPr>
    </w:p>
    <w:p w:rsidR="00767EE9" w:rsidRPr="00C6006F" w:rsidRDefault="00767EE9" w:rsidP="00767EE9">
      <w:pPr>
        <w:suppressAutoHyphens/>
        <w:spacing w:before="120" w:line="240" w:lineRule="exact"/>
        <w:jc w:val="left"/>
        <w:textAlignment w:val="baseline"/>
        <w:rPr>
          <w:rFonts w:ascii="ＭＳ 明朝" w:hAnsi="ＭＳ 明朝"/>
          <w:kern w:val="0"/>
          <w:sz w:val="24"/>
        </w:rPr>
      </w:pPr>
      <w:r w:rsidRPr="00C6006F">
        <w:rPr>
          <w:rFonts w:ascii="ＭＳ 明朝" w:hAnsi="ＭＳ 明朝"/>
          <w:kern w:val="0"/>
          <w:sz w:val="24"/>
        </w:rPr>
        <w:t>【</w:t>
      </w:r>
      <w:r w:rsidRPr="00C6006F">
        <w:rPr>
          <w:rFonts w:ascii="ＭＳ 明朝" w:hAnsi="ＭＳ 明朝" w:hint="eastAsia"/>
          <w:kern w:val="0"/>
          <w:sz w:val="24"/>
        </w:rPr>
        <w:t>事業者</w:t>
      </w:r>
      <w:r w:rsidRPr="00C6006F">
        <w:rPr>
          <w:rFonts w:ascii="ＭＳ 明朝" w:hAnsi="ＭＳ 明朝"/>
          <w:kern w:val="0"/>
          <w:sz w:val="24"/>
        </w:rPr>
        <w:t>概要】</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64"/>
        <w:gridCol w:w="2715"/>
        <w:gridCol w:w="1559"/>
        <w:gridCol w:w="6"/>
        <w:gridCol w:w="3112"/>
      </w:tblGrid>
      <w:tr w:rsidR="00C6006F" w:rsidRPr="00C6006F" w:rsidTr="00740436">
        <w:trPr>
          <w:cantSplit/>
          <w:trHeight w:val="550"/>
          <w:jc w:val="center"/>
        </w:trPr>
        <w:tc>
          <w:tcPr>
            <w:tcW w:w="1964" w:type="dxa"/>
            <w:shd w:val="clear" w:color="auto" w:fill="auto"/>
            <w:vAlign w:val="center"/>
          </w:tcPr>
          <w:p w:rsidR="00767EE9" w:rsidRPr="00C6006F" w:rsidRDefault="00767EE9" w:rsidP="00740436">
            <w:pPr>
              <w:suppressAutoHyphens/>
              <w:spacing w:before="120" w:line="240" w:lineRule="exact"/>
              <w:jc w:val="center"/>
              <w:textAlignment w:val="baseline"/>
              <w:rPr>
                <w:rFonts w:ascii="ＭＳ 明朝" w:hAnsi="ＭＳ 明朝"/>
                <w:kern w:val="0"/>
                <w:sz w:val="24"/>
              </w:rPr>
            </w:pPr>
            <w:r w:rsidRPr="00C6006F">
              <w:rPr>
                <w:rFonts w:ascii="ＭＳ 明朝" w:hAnsi="ＭＳ 明朝" w:cs="ＭＳ 明朝"/>
                <w:kern w:val="0"/>
                <w:sz w:val="24"/>
              </w:rPr>
              <w:t>設立</w:t>
            </w:r>
            <w:r w:rsidRPr="00C6006F">
              <w:rPr>
                <w:rFonts w:ascii="ＭＳ 明朝" w:hAnsi="ＭＳ 明朝" w:cs="ＭＳ 明朝" w:hint="eastAsia"/>
                <w:kern w:val="0"/>
                <w:sz w:val="24"/>
              </w:rPr>
              <w:t>年月日</w:t>
            </w:r>
          </w:p>
        </w:tc>
        <w:tc>
          <w:tcPr>
            <w:tcW w:w="2715" w:type="dxa"/>
            <w:shd w:val="clear" w:color="auto" w:fill="auto"/>
            <w:vAlign w:val="center"/>
          </w:tcPr>
          <w:p w:rsidR="00767EE9" w:rsidRPr="00C6006F" w:rsidRDefault="00767EE9" w:rsidP="00740436">
            <w:pPr>
              <w:suppressAutoHyphens/>
              <w:snapToGrid w:val="0"/>
              <w:spacing w:before="120" w:line="240" w:lineRule="exact"/>
              <w:jc w:val="center"/>
              <w:textAlignment w:val="baseline"/>
              <w:rPr>
                <w:rFonts w:ascii="ＭＳ 明朝" w:hAnsi="ＭＳ 明朝" w:cs="ＭＳ 明朝"/>
                <w:kern w:val="1"/>
                <w:sz w:val="24"/>
              </w:rPr>
            </w:pPr>
          </w:p>
        </w:tc>
        <w:tc>
          <w:tcPr>
            <w:tcW w:w="1565" w:type="dxa"/>
            <w:gridSpan w:val="2"/>
            <w:shd w:val="clear" w:color="auto" w:fill="auto"/>
            <w:vAlign w:val="center"/>
          </w:tcPr>
          <w:p w:rsidR="00767EE9" w:rsidRPr="00C6006F" w:rsidRDefault="00767EE9" w:rsidP="00740436">
            <w:pPr>
              <w:suppressAutoHyphens/>
              <w:spacing w:before="120" w:line="240" w:lineRule="exact"/>
              <w:jc w:val="center"/>
              <w:textAlignment w:val="baseline"/>
              <w:rPr>
                <w:rFonts w:ascii="ＭＳ 明朝" w:hAnsi="ＭＳ 明朝"/>
                <w:kern w:val="0"/>
                <w:sz w:val="24"/>
              </w:rPr>
            </w:pPr>
            <w:r w:rsidRPr="00C6006F">
              <w:rPr>
                <w:rFonts w:ascii="ＭＳ 明朝" w:hAnsi="ＭＳ 明朝" w:cs="ＭＳ 明朝"/>
                <w:kern w:val="1"/>
                <w:sz w:val="24"/>
              </w:rPr>
              <w:t>資本金</w:t>
            </w:r>
          </w:p>
        </w:tc>
        <w:tc>
          <w:tcPr>
            <w:tcW w:w="3112" w:type="dxa"/>
            <w:shd w:val="clear" w:color="auto" w:fill="auto"/>
            <w:vAlign w:val="center"/>
          </w:tcPr>
          <w:p w:rsidR="00767EE9" w:rsidRPr="00C6006F" w:rsidRDefault="00767EE9" w:rsidP="00740436">
            <w:pPr>
              <w:suppressAutoHyphens/>
              <w:snapToGrid w:val="0"/>
              <w:spacing w:before="120" w:line="240" w:lineRule="exact"/>
              <w:jc w:val="right"/>
              <w:textAlignment w:val="baseline"/>
              <w:rPr>
                <w:rFonts w:ascii="ＭＳ 明朝" w:hAnsi="ＭＳ 明朝" w:cs="ＭＳ 明朝"/>
                <w:kern w:val="1"/>
                <w:sz w:val="24"/>
              </w:rPr>
            </w:pPr>
            <w:r w:rsidRPr="00C6006F">
              <w:rPr>
                <w:rFonts w:ascii="ＭＳ 明朝" w:hAnsi="ＭＳ 明朝" w:cs="ＭＳ 明朝" w:hint="eastAsia"/>
                <w:kern w:val="1"/>
                <w:sz w:val="24"/>
              </w:rPr>
              <w:t>円</w:t>
            </w:r>
          </w:p>
        </w:tc>
      </w:tr>
      <w:tr w:rsidR="00C6006F" w:rsidRPr="00C6006F" w:rsidTr="00740436">
        <w:trPr>
          <w:cantSplit/>
          <w:trHeight w:val="549"/>
          <w:jc w:val="center"/>
        </w:trPr>
        <w:tc>
          <w:tcPr>
            <w:tcW w:w="1964" w:type="dxa"/>
            <w:shd w:val="clear" w:color="auto" w:fill="auto"/>
            <w:vAlign w:val="center"/>
          </w:tcPr>
          <w:p w:rsidR="00767EE9" w:rsidRPr="00C6006F" w:rsidRDefault="00767EE9" w:rsidP="00740436">
            <w:pPr>
              <w:suppressAutoHyphens/>
              <w:spacing w:before="120" w:line="240" w:lineRule="exact"/>
              <w:jc w:val="center"/>
              <w:textAlignment w:val="baseline"/>
              <w:rPr>
                <w:rFonts w:ascii="ＭＳ 明朝" w:hAnsi="ＭＳ 明朝"/>
                <w:kern w:val="0"/>
                <w:sz w:val="24"/>
              </w:rPr>
            </w:pPr>
            <w:r w:rsidRPr="00C6006F">
              <w:rPr>
                <w:rFonts w:ascii="ＭＳ 明朝" w:hAnsi="ＭＳ 明朝" w:cs="ＭＳ 明朝" w:hint="eastAsia"/>
                <w:kern w:val="1"/>
                <w:sz w:val="24"/>
              </w:rPr>
              <w:t>従業員</w:t>
            </w:r>
            <w:r w:rsidRPr="00C6006F">
              <w:rPr>
                <w:rFonts w:ascii="ＭＳ 明朝" w:hAnsi="ＭＳ 明朝" w:cs="ＭＳ 明朝"/>
                <w:kern w:val="1"/>
                <w:sz w:val="24"/>
              </w:rPr>
              <w:t>数</w:t>
            </w:r>
          </w:p>
        </w:tc>
        <w:tc>
          <w:tcPr>
            <w:tcW w:w="2715" w:type="dxa"/>
            <w:shd w:val="clear" w:color="auto" w:fill="auto"/>
            <w:vAlign w:val="center"/>
          </w:tcPr>
          <w:p w:rsidR="00767EE9" w:rsidRPr="00C6006F"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sidRPr="00C6006F">
              <w:rPr>
                <w:rFonts w:ascii="ＭＳ 明朝" w:hAnsi="ＭＳ 明朝" w:cs="ＭＳ 明朝"/>
                <w:kern w:val="1"/>
                <w:sz w:val="24"/>
              </w:rPr>
              <w:t xml:space="preserve">人　　　　　</w:t>
            </w:r>
          </w:p>
        </w:tc>
        <w:tc>
          <w:tcPr>
            <w:tcW w:w="1559" w:type="dxa"/>
            <w:shd w:val="clear" w:color="auto" w:fill="auto"/>
            <w:vAlign w:val="center"/>
          </w:tcPr>
          <w:p w:rsidR="00767EE9" w:rsidRPr="00C6006F" w:rsidRDefault="00767EE9" w:rsidP="00740436">
            <w:pPr>
              <w:suppressAutoHyphens/>
              <w:autoSpaceDE w:val="0"/>
              <w:spacing w:before="120" w:line="240" w:lineRule="exact"/>
              <w:jc w:val="center"/>
              <w:textAlignment w:val="baseline"/>
              <w:rPr>
                <w:rFonts w:ascii="ＭＳ 明朝" w:hAnsi="ＭＳ 明朝"/>
                <w:kern w:val="0"/>
                <w:sz w:val="24"/>
              </w:rPr>
            </w:pPr>
            <w:r w:rsidRPr="00C6006F">
              <w:rPr>
                <w:rFonts w:ascii="ＭＳ 明朝" w:hAnsi="ＭＳ 明朝" w:hint="eastAsia"/>
                <w:kern w:val="0"/>
                <w:sz w:val="24"/>
              </w:rPr>
              <w:t>年間売上高</w:t>
            </w:r>
          </w:p>
        </w:tc>
        <w:tc>
          <w:tcPr>
            <w:tcW w:w="3118" w:type="dxa"/>
            <w:gridSpan w:val="2"/>
            <w:shd w:val="clear" w:color="auto" w:fill="auto"/>
            <w:vAlign w:val="center"/>
          </w:tcPr>
          <w:p w:rsidR="00767EE9" w:rsidRPr="00C6006F" w:rsidRDefault="00767EE9" w:rsidP="00740436">
            <w:pPr>
              <w:suppressAutoHyphens/>
              <w:autoSpaceDE w:val="0"/>
              <w:spacing w:before="120" w:line="240" w:lineRule="exact"/>
              <w:ind w:firstLine="1050"/>
              <w:jc w:val="right"/>
              <w:textAlignment w:val="baseline"/>
              <w:rPr>
                <w:rFonts w:ascii="ＭＳ 明朝" w:hAnsi="ＭＳ 明朝"/>
                <w:kern w:val="0"/>
                <w:sz w:val="24"/>
              </w:rPr>
            </w:pPr>
            <w:r w:rsidRPr="00C6006F">
              <w:rPr>
                <w:rFonts w:ascii="ＭＳ 明朝" w:hAnsi="ＭＳ 明朝" w:hint="eastAsia"/>
                <w:kern w:val="0"/>
                <w:sz w:val="24"/>
              </w:rPr>
              <w:t>円</w:t>
            </w:r>
          </w:p>
        </w:tc>
      </w:tr>
      <w:tr w:rsidR="00C6006F" w:rsidRPr="00C6006F" w:rsidTr="00740436">
        <w:trPr>
          <w:cantSplit/>
          <w:trHeight w:val="3743"/>
          <w:jc w:val="center"/>
        </w:trPr>
        <w:tc>
          <w:tcPr>
            <w:tcW w:w="1964" w:type="dxa"/>
            <w:shd w:val="clear" w:color="auto" w:fill="auto"/>
            <w:vAlign w:val="center"/>
          </w:tcPr>
          <w:p w:rsidR="00767EE9" w:rsidRPr="00C6006F" w:rsidRDefault="00767EE9" w:rsidP="00740436">
            <w:pPr>
              <w:suppressAutoHyphens/>
              <w:spacing w:before="120" w:line="240" w:lineRule="exact"/>
              <w:jc w:val="center"/>
              <w:textAlignment w:val="baseline"/>
              <w:rPr>
                <w:rFonts w:ascii="ＭＳ 明朝" w:hAnsi="ＭＳ 明朝"/>
                <w:kern w:val="0"/>
                <w:sz w:val="24"/>
              </w:rPr>
            </w:pPr>
            <w:r w:rsidRPr="00C6006F">
              <w:rPr>
                <w:rFonts w:ascii="ＭＳ 明朝" w:hAnsi="ＭＳ 明朝" w:cs="ＭＳ 明朝"/>
                <w:kern w:val="1"/>
                <w:sz w:val="24"/>
              </w:rPr>
              <w:t>主な事業</w:t>
            </w:r>
          </w:p>
        </w:tc>
        <w:tc>
          <w:tcPr>
            <w:tcW w:w="7392" w:type="dxa"/>
            <w:gridSpan w:val="4"/>
            <w:shd w:val="clear" w:color="auto" w:fill="auto"/>
          </w:tcPr>
          <w:p w:rsidR="00767EE9" w:rsidRPr="00C6006F" w:rsidRDefault="00767EE9" w:rsidP="00740436">
            <w:pPr>
              <w:suppressAutoHyphens/>
              <w:snapToGrid w:val="0"/>
              <w:spacing w:before="120" w:line="240" w:lineRule="exact"/>
              <w:jc w:val="left"/>
              <w:textAlignment w:val="baseline"/>
              <w:rPr>
                <w:rFonts w:ascii="ＭＳ 明朝" w:hAnsi="ＭＳ 明朝" w:cs="ＭＳ 明朝"/>
                <w:kern w:val="1"/>
                <w:sz w:val="24"/>
              </w:rPr>
            </w:pPr>
          </w:p>
        </w:tc>
      </w:tr>
      <w:tr w:rsidR="00767EE9" w:rsidRPr="00C6006F" w:rsidTr="00740436">
        <w:trPr>
          <w:cantSplit/>
          <w:trHeight w:val="549"/>
          <w:jc w:val="center"/>
        </w:trPr>
        <w:tc>
          <w:tcPr>
            <w:tcW w:w="9356" w:type="dxa"/>
            <w:gridSpan w:val="5"/>
            <w:shd w:val="clear" w:color="auto" w:fill="auto"/>
            <w:vAlign w:val="center"/>
          </w:tcPr>
          <w:p w:rsidR="00767EE9" w:rsidRPr="00C6006F" w:rsidRDefault="00767EE9" w:rsidP="00740436">
            <w:pPr>
              <w:suppressAutoHyphens/>
              <w:autoSpaceDE w:val="0"/>
              <w:spacing w:line="322" w:lineRule="atLeast"/>
              <w:jc w:val="center"/>
              <w:textAlignment w:val="baseline"/>
              <w:rPr>
                <w:rFonts w:ascii="ＭＳ 明朝" w:hAnsi="ＭＳ 明朝"/>
                <w:kern w:val="0"/>
                <w:sz w:val="22"/>
              </w:rPr>
            </w:pPr>
            <w:r w:rsidRPr="00C6006F">
              <w:rPr>
                <w:rFonts w:ascii="ＭＳ 明朝" w:hAnsi="ＭＳ 明朝" w:hint="eastAsia"/>
                <w:kern w:val="0"/>
                <w:sz w:val="24"/>
              </w:rPr>
              <w:t>□</w:t>
            </w:r>
            <w:r w:rsidRPr="00C6006F">
              <w:rPr>
                <w:rFonts w:ascii="ＭＳ 明朝" w:hAnsi="ＭＳ 明朝"/>
                <w:kern w:val="0"/>
                <w:sz w:val="24"/>
              </w:rPr>
              <w:t xml:space="preserve"> </w:t>
            </w:r>
            <w:r w:rsidRPr="00C6006F">
              <w:rPr>
                <w:rFonts w:ascii="ＭＳ 明朝" w:hAnsi="ＭＳ 明朝" w:hint="eastAsia"/>
                <w:kern w:val="0"/>
                <w:sz w:val="24"/>
              </w:rPr>
              <w:t>法人税、消費税、法人事業税及び全ての都道府県税について滞納はありません。</w:t>
            </w:r>
          </w:p>
        </w:tc>
      </w:tr>
    </w:tbl>
    <w:p w:rsidR="00767EE9" w:rsidRPr="00C6006F" w:rsidRDefault="00767EE9" w:rsidP="00767EE9">
      <w:pPr>
        <w:suppressAutoHyphens/>
        <w:spacing w:before="120" w:line="240" w:lineRule="exact"/>
        <w:jc w:val="left"/>
        <w:textAlignment w:val="baseline"/>
        <w:rPr>
          <w:rFonts w:ascii="ＭＳ 明朝" w:hAnsi="ＭＳ 明朝" w:cs="ＭＳ 明朝"/>
          <w:kern w:val="1"/>
        </w:rPr>
      </w:pPr>
    </w:p>
    <w:p w:rsidR="00767EE9" w:rsidRPr="00C6006F" w:rsidRDefault="00767EE9" w:rsidP="00767EE9">
      <w:pPr>
        <w:suppressAutoHyphens/>
        <w:spacing w:before="120" w:line="240" w:lineRule="exact"/>
        <w:jc w:val="left"/>
        <w:textAlignment w:val="baseline"/>
        <w:rPr>
          <w:rFonts w:ascii="ＭＳ 明朝" w:hAnsi="ＭＳ 明朝"/>
          <w:kern w:val="0"/>
          <w:sz w:val="24"/>
        </w:rPr>
      </w:pPr>
      <w:r w:rsidRPr="00C6006F">
        <w:rPr>
          <w:rFonts w:ascii="ＭＳ 明朝" w:hAnsi="ＭＳ 明朝"/>
          <w:kern w:val="0"/>
          <w:sz w:val="24"/>
        </w:rPr>
        <w:t>【本業務の担当を予定している部署】</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5"/>
        <w:gridCol w:w="2865"/>
        <w:gridCol w:w="1701"/>
        <w:gridCol w:w="2835"/>
      </w:tblGrid>
      <w:tr w:rsidR="00C6006F" w:rsidRPr="00C6006F" w:rsidTr="00740436">
        <w:trPr>
          <w:trHeight w:val="692"/>
          <w:jc w:val="center"/>
        </w:trPr>
        <w:tc>
          <w:tcPr>
            <w:tcW w:w="1955"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kern w:val="0"/>
                <w:sz w:val="24"/>
              </w:rPr>
            </w:pPr>
            <w:r w:rsidRPr="00C6006F">
              <w:rPr>
                <w:rFonts w:ascii="ＭＳ 明朝" w:hAnsi="ＭＳ 明朝" w:cs="ＭＳ 明朝"/>
                <w:kern w:val="1"/>
                <w:sz w:val="24"/>
              </w:rPr>
              <w:t>本店又は支店等の所在地</w:t>
            </w:r>
          </w:p>
        </w:tc>
        <w:tc>
          <w:tcPr>
            <w:tcW w:w="7401" w:type="dxa"/>
            <w:gridSpan w:val="3"/>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C6006F" w:rsidRPr="00C6006F" w:rsidTr="00740436">
        <w:trPr>
          <w:trHeight w:val="692"/>
          <w:jc w:val="center"/>
        </w:trPr>
        <w:tc>
          <w:tcPr>
            <w:tcW w:w="1955"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kern w:val="0"/>
                <w:sz w:val="24"/>
              </w:rPr>
            </w:pPr>
            <w:r w:rsidRPr="00C6006F">
              <w:rPr>
                <w:rFonts w:ascii="ＭＳ 明朝" w:hAnsi="ＭＳ 明朝" w:cs="ＭＳ 明朝"/>
                <w:kern w:val="1"/>
                <w:sz w:val="24"/>
              </w:rPr>
              <w:t>本店又は支店等の名称</w:t>
            </w:r>
          </w:p>
        </w:tc>
        <w:tc>
          <w:tcPr>
            <w:tcW w:w="2865" w:type="dxa"/>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cs="ＭＳ 明朝"/>
                <w:kern w:val="1"/>
                <w:sz w:val="24"/>
              </w:rPr>
            </w:pPr>
            <w:r w:rsidRPr="00C6006F">
              <w:rPr>
                <w:rFonts w:ascii="ＭＳ 明朝" w:hAnsi="ＭＳ 明朝" w:cs="ＭＳ 明朝"/>
                <w:kern w:val="1"/>
                <w:sz w:val="24"/>
              </w:rPr>
              <w:t>代表者職氏名</w:t>
            </w:r>
          </w:p>
        </w:tc>
        <w:tc>
          <w:tcPr>
            <w:tcW w:w="2835" w:type="dxa"/>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C6006F" w:rsidRPr="00C6006F" w:rsidTr="00740436">
        <w:trPr>
          <w:trHeight w:val="519"/>
          <w:jc w:val="center"/>
        </w:trPr>
        <w:tc>
          <w:tcPr>
            <w:tcW w:w="1955"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kern w:val="0"/>
                <w:sz w:val="24"/>
              </w:rPr>
            </w:pPr>
            <w:r w:rsidRPr="00C6006F">
              <w:rPr>
                <w:rFonts w:ascii="ＭＳ 明朝" w:hAnsi="ＭＳ 明朝" w:cs="ＭＳ 明朝"/>
                <w:kern w:val="1"/>
                <w:sz w:val="24"/>
              </w:rPr>
              <w:t>連絡担当者</w:t>
            </w:r>
          </w:p>
        </w:tc>
        <w:tc>
          <w:tcPr>
            <w:tcW w:w="2865" w:type="dxa"/>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kern w:val="0"/>
                <w:sz w:val="24"/>
              </w:rPr>
            </w:pPr>
            <w:r w:rsidRPr="00C6006F">
              <w:rPr>
                <w:rFonts w:ascii="ＭＳ 明朝" w:hAnsi="ＭＳ 明朝" w:cs="ＭＳ 明朝"/>
                <w:kern w:val="1"/>
                <w:sz w:val="24"/>
              </w:rPr>
              <w:t>所属部署</w:t>
            </w:r>
          </w:p>
        </w:tc>
        <w:tc>
          <w:tcPr>
            <w:tcW w:w="2835" w:type="dxa"/>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C6006F" w:rsidRPr="00C6006F" w:rsidTr="00740436">
        <w:trPr>
          <w:trHeight w:val="569"/>
          <w:jc w:val="center"/>
        </w:trPr>
        <w:tc>
          <w:tcPr>
            <w:tcW w:w="1955"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kern w:val="0"/>
                <w:sz w:val="24"/>
              </w:rPr>
            </w:pPr>
            <w:r w:rsidRPr="00C6006F">
              <w:rPr>
                <w:rFonts w:ascii="ＭＳ 明朝" w:hAnsi="ＭＳ 明朝" w:cs="ＭＳ 明朝"/>
                <w:kern w:val="1"/>
                <w:sz w:val="24"/>
              </w:rPr>
              <w:t>電話番号</w:t>
            </w:r>
          </w:p>
        </w:tc>
        <w:tc>
          <w:tcPr>
            <w:tcW w:w="2865" w:type="dxa"/>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c>
          <w:tcPr>
            <w:tcW w:w="1701"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kern w:val="0"/>
                <w:sz w:val="24"/>
              </w:rPr>
            </w:pPr>
            <w:r w:rsidRPr="00C6006F">
              <w:rPr>
                <w:rFonts w:ascii="ＭＳ 明朝" w:hAnsi="ＭＳ 明朝" w:cs="ＭＳ 明朝"/>
                <w:kern w:val="1"/>
                <w:sz w:val="24"/>
              </w:rPr>
              <w:t>ＦＡＸ番号</w:t>
            </w:r>
          </w:p>
        </w:tc>
        <w:tc>
          <w:tcPr>
            <w:tcW w:w="2835" w:type="dxa"/>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r>
      <w:tr w:rsidR="00767EE9" w:rsidRPr="00C6006F" w:rsidTr="00740436">
        <w:trPr>
          <w:trHeight w:val="522"/>
          <w:jc w:val="center"/>
        </w:trPr>
        <w:tc>
          <w:tcPr>
            <w:tcW w:w="1955" w:type="dxa"/>
            <w:shd w:val="clear" w:color="auto" w:fill="auto"/>
            <w:vAlign w:val="center"/>
          </w:tcPr>
          <w:p w:rsidR="00767EE9" w:rsidRPr="00C6006F" w:rsidRDefault="00767EE9" w:rsidP="00740436">
            <w:pPr>
              <w:suppressAutoHyphens/>
              <w:spacing w:before="120" w:line="240" w:lineRule="exact"/>
              <w:textAlignment w:val="baseline"/>
              <w:rPr>
                <w:rFonts w:ascii="ＭＳ 明朝" w:hAnsi="ＭＳ 明朝" w:cs="ＭＳ 明朝"/>
                <w:kern w:val="1"/>
                <w:sz w:val="24"/>
              </w:rPr>
            </w:pPr>
            <w:r w:rsidRPr="00C6006F">
              <w:rPr>
                <w:rFonts w:ascii="ＭＳ 明朝" w:hAnsi="ＭＳ 明朝" w:cs="ＭＳ 明朝"/>
                <w:kern w:val="1"/>
                <w:sz w:val="24"/>
              </w:rPr>
              <w:t>メールアドレス</w:t>
            </w:r>
          </w:p>
        </w:tc>
        <w:tc>
          <w:tcPr>
            <w:tcW w:w="7401" w:type="dxa"/>
            <w:gridSpan w:val="3"/>
            <w:shd w:val="clear" w:color="auto" w:fill="auto"/>
            <w:vAlign w:val="center"/>
          </w:tcPr>
          <w:p w:rsidR="00767EE9" w:rsidRPr="00C6006F" w:rsidRDefault="00767EE9" w:rsidP="00740436">
            <w:pPr>
              <w:suppressAutoHyphens/>
              <w:snapToGrid w:val="0"/>
              <w:spacing w:before="120" w:line="240" w:lineRule="exact"/>
              <w:textAlignment w:val="baseline"/>
              <w:rPr>
                <w:rFonts w:ascii="ＭＳ 明朝" w:hAnsi="ＭＳ 明朝" w:cs="ＭＳ 明朝"/>
                <w:kern w:val="1"/>
                <w:sz w:val="24"/>
              </w:rPr>
            </w:pPr>
          </w:p>
        </w:tc>
      </w:tr>
    </w:tbl>
    <w:p w:rsidR="00767EE9" w:rsidRPr="00C6006F" w:rsidRDefault="00767EE9"/>
    <w:p w:rsidR="00767EE9" w:rsidRPr="00C6006F" w:rsidRDefault="00767EE9">
      <w:pPr>
        <w:widowControl/>
        <w:jc w:val="left"/>
      </w:pPr>
      <w:r w:rsidRPr="00C6006F">
        <w:br w:type="page"/>
      </w:r>
    </w:p>
    <w:p w:rsidR="00767EE9" w:rsidRPr="00C6006F" w:rsidRDefault="007F0323" w:rsidP="00767EE9">
      <w:pPr>
        <w:suppressAutoHyphens/>
        <w:autoSpaceDE w:val="0"/>
        <w:spacing w:line="0" w:lineRule="atLeast"/>
        <w:jc w:val="left"/>
        <w:textAlignment w:val="baseline"/>
        <w:rPr>
          <w:rFonts w:ascii="ＭＳ 明朝" w:hAnsi="ＭＳ 明朝"/>
          <w:kern w:val="0"/>
          <w:sz w:val="24"/>
        </w:rPr>
      </w:pPr>
      <w:r w:rsidRPr="00C6006F">
        <w:rPr>
          <w:rFonts w:ascii="ＭＳ 明朝" w:hAnsi="ＭＳ 明朝" w:hint="eastAsia"/>
          <w:kern w:val="0"/>
          <w:sz w:val="24"/>
        </w:rPr>
        <w:lastRenderedPageBreak/>
        <w:t>（</w:t>
      </w:r>
      <w:r w:rsidR="00767EE9" w:rsidRPr="00C6006F">
        <w:rPr>
          <w:rFonts w:ascii="ＭＳ 明朝" w:hAnsi="ＭＳ 明朝"/>
          <w:kern w:val="0"/>
          <w:sz w:val="24"/>
        </w:rPr>
        <w:t>様式</w:t>
      </w:r>
      <w:r w:rsidR="00767EE9" w:rsidRPr="00C6006F">
        <w:rPr>
          <w:rFonts w:ascii="ＭＳ 明朝" w:hAnsi="ＭＳ 明朝" w:hint="eastAsia"/>
          <w:kern w:val="0"/>
          <w:sz w:val="24"/>
        </w:rPr>
        <w:t>第３号</w:t>
      </w:r>
      <w:r w:rsidRPr="00C6006F">
        <w:rPr>
          <w:rFonts w:ascii="ＭＳ 明朝" w:hAnsi="ＭＳ 明朝" w:hint="eastAsia"/>
          <w:kern w:val="0"/>
          <w:sz w:val="24"/>
        </w:rPr>
        <w:t>）</w:t>
      </w:r>
    </w:p>
    <w:p w:rsidR="00767EE9" w:rsidRPr="00C773D4" w:rsidRDefault="00767EE9" w:rsidP="00767EE9">
      <w:pPr>
        <w:suppressAutoHyphens/>
        <w:autoSpaceDE w:val="0"/>
        <w:spacing w:line="0" w:lineRule="atLeast"/>
        <w:ind w:left="-2"/>
        <w:jc w:val="center"/>
        <w:textAlignment w:val="baseline"/>
        <w:rPr>
          <w:rFonts w:ascii="ＭＳ 明朝" w:hAnsi="ＭＳ 明朝" w:cs="ＭＳ 明朝"/>
          <w:kern w:val="0"/>
          <w:sz w:val="28"/>
          <w:szCs w:val="20"/>
          <w:rPrChange w:id="13" w:author="kawasaki-952" w:date="2026-04-28T09:03:00Z">
            <w:rPr>
              <w:rFonts w:ascii="ＭＳ 明朝" w:hAnsi="ＭＳ 明朝" w:cs="ＭＳ 明朝"/>
              <w:kern w:val="0"/>
              <w:sz w:val="28"/>
              <w:szCs w:val="20"/>
            </w:rPr>
          </w:rPrChange>
        </w:rPr>
      </w:pPr>
      <w:r w:rsidRPr="00C773D4">
        <w:rPr>
          <w:rFonts w:ascii="ＭＳ 明朝" w:hAnsi="ＭＳ 明朝" w:cs="ＭＳ 明朝" w:hint="eastAsia"/>
          <w:kern w:val="0"/>
          <w:sz w:val="28"/>
          <w:szCs w:val="20"/>
          <w:rPrChange w:id="14" w:author="kawasaki-952" w:date="2026-04-28T09:03:00Z">
            <w:rPr>
              <w:rFonts w:ascii="ＭＳ 明朝" w:hAnsi="ＭＳ 明朝" w:cs="ＭＳ 明朝" w:hint="eastAsia"/>
              <w:kern w:val="0"/>
              <w:sz w:val="28"/>
              <w:szCs w:val="20"/>
            </w:rPr>
          </w:rPrChange>
        </w:rPr>
        <w:t>役員等調書及び照会承諾書</w:t>
      </w:r>
    </w:p>
    <w:p w:rsidR="00767EE9" w:rsidRPr="00C773D4" w:rsidRDefault="00767EE9" w:rsidP="00767EE9">
      <w:pPr>
        <w:suppressAutoHyphens/>
        <w:autoSpaceDE w:val="0"/>
        <w:spacing w:line="0" w:lineRule="atLeast"/>
        <w:ind w:left="-2"/>
        <w:jc w:val="center"/>
        <w:textAlignment w:val="baseline"/>
        <w:rPr>
          <w:rFonts w:ascii="ＭＳ 明朝" w:hAnsi="ＭＳ 明朝" w:cs="ＭＳ 明朝"/>
          <w:kern w:val="0"/>
          <w:sz w:val="24"/>
          <w:szCs w:val="20"/>
          <w:rPrChange w:id="15" w:author="kawasaki-952" w:date="2026-04-28T09:03:00Z">
            <w:rPr>
              <w:rFonts w:ascii="ＭＳ 明朝" w:hAnsi="ＭＳ 明朝" w:cs="ＭＳ 明朝"/>
              <w:kern w:val="0"/>
              <w:sz w:val="24"/>
              <w:szCs w:val="20"/>
            </w:rPr>
          </w:rPrChange>
        </w:rPr>
      </w:pPr>
    </w:p>
    <w:p w:rsidR="00767EE9" w:rsidRPr="00C773D4" w:rsidRDefault="00767EE9" w:rsidP="00767EE9">
      <w:pPr>
        <w:suppressAutoHyphens/>
        <w:wordWrap w:val="0"/>
        <w:autoSpaceDE w:val="0"/>
        <w:spacing w:line="0" w:lineRule="atLeast"/>
        <w:ind w:left="-2"/>
        <w:jc w:val="right"/>
        <w:textAlignment w:val="baseline"/>
        <w:rPr>
          <w:rFonts w:ascii="ＭＳ 明朝" w:hAnsi="ＭＳ 明朝"/>
          <w:kern w:val="0"/>
          <w:sz w:val="22"/>
          <w:rPrChange w:id="16" w:author="kawasaki-952" w:date="2026-04-28T09:03:00Z">
            <w:rPr>
              <w:rFonts w:ascii="ＭＳ 明朝" w:hAnsi="ＭＳ 明朝"/>
              <w:kern w:val="0"/>
              <w:sz w:val="22"/>
            </w:rPr>
          </w:rPrChange>
        </w:rPr>
      </w:pPr>
      <w:r w:rsidRPr="00C773D4">
        <w:rPr>
          <w:rFonts w:ascii="ＭＳ 明朝" w:hAnsi="ＭＳ 明朝" w:hint="eastAsia"/>
          <w:kern w:val="0"/>
          <w:sz w:val="22"/>
          <w:rPrChange w:id="17" w:author="kawasaki-952" w:date="2026-04-28T09:03:00Z">
            <w:rPr>
              <w:rFonts w:ascii="ＭＳ 明朝" w:hAnsi="ＭＳ 明朝" w:hint="eastAsia"/>
              <w:kern w:val="0"/>
              <w:sz w:val="22"/>
            </w:rPr>
          </w:rPrChange>
        </w:rPr>
        <w:t xml:space="preserve">令和　　年　　月　　日　</w:t>
      </w:r>
    </w:p>
    <w:p w:rsidR="00767EE9" w:rsidRPr="00C773D4" w:rsidRDefault="00767EE9" w:rsidP="00767EE9">
      <w:pPr>
        <w:suppressAutoHyphens/>
        <w:autoSpaceDE w:val="0"/>
        <w:spacing w:line="0" w:lineRule="atLeast"/>
        <w:ind w:left="-2" w:firstLineChars="100" w:firstLine="220"/>
        <w:textAlignment w:val="baseline"/>
        <w:rPr>
          <w:rFonts w:ascii="ＭＳ 明朝" w:hAnsi="ＭＳ 明朝"/>
          <w:kern w:val="0"/>
          <w:sz w:val="22"/>
          <w:rPrChange w:id="18" w:author="kawasaki-952" w:date="2026-04-28T09:03:00Z">
            <w:rPr>
              <w:rFonts w:ascii="ＭＳ 明朝" w:hAnsi="ＭＳ 明朝"/>
              <w:kern w:val="0"/>
              <w:sz w:val="22"/>
            </w:rPr>
          </w:rPrChange>
        </w:rPr>
      </w:pPr>
      <w:r w:rsidRPr="00C773D4">
        <w:rPr>
          <w:rFonts w:ascii="ＭＳ 明朝" w:hAnsi="ＭＳ 明朝" w:hint="eastAsia"/>
          <w:kern w:val="0"/>
          <w:sz w:val="22"/>
          <w:rPrChange w:id="19" w:author="kawasaki-952" w:date="2026-04-28T09:03:00Z">
            <w:rPr>
              <w:rFonts w:ascii="ＭＳ 明朝" w:hAnsi="ＭＳ 明朝" w:hint="eastAsia"/>
              <w:kern w:val="0"/>
              <w:sz w:val="22"/>
            </w:rPr>
          </w:rPrChange>
        </w:rPr>
        <w:t>川崎町長　殿</w:t>
      </w:r>
    </w:p>
    <w:p w:rsidR="00767EE9" w:rsidRPr="00C773D4" w:rsidRDefault="00767EE9" w:rsidP="00767EE9">
      <w:pPr>
        <w:suppressAutoHyphens/>
        <w:autoSpaceDE w:val="0"/>
        <w:spacing w:line="0" w:lineRule="atLeast"/>
        <w:ind w:left="-2"/>
        <w:textAlignment w:val="baseline"/>
        <w:rPr>
          <w:rFonts w:ascii="ＭＳ 明朝" w:hAnsi="ＭＳ 明朝"/>
          <w:kern w:val="0"/>
          <w:sz w:val="22"/>
          <w:rPrChange w:id="20" w:author="kawasaki-952" w:date="2026-04-28T09:03:00Z">
            <w:rPr>
              <w:rFonts w:ascii="ＭＳ 明朝" w:hAnsi="ＭＳ 明朝"/>
              <w:kern w:val="0"/>
              <w:sz w:val="22"/>
            </w:rPr>
          </w:rPrChange>
        </w:rPr>
      </w:pPr>
    </w:p>
    <w:p w:rsidR="00767EE9" w:rsidRPr="00C773D4" w:rsidRDefault="00767EE9" w:rsidP="00767EE9">
      <w:pPr>
        <w:suppressAutoHyphens/>
        <w:wordWrap w:val="0"/>
        <w:autoSpaceDE w:val="0"/>
        <w:spacing w:line="0" w:lineRule="atLeast"/>
        <w:ind w:left="-2"/>
        <w:jc w:val="right"/>
        <w:textAlignment w:val="baseline"/>
        <w:rPr>
          <w:rFonts w:ascii="ＭＳ 明朝" w:hAnsi="ＭＳ 明朝"/>
          <w:kern w:val="0"/>
          <w:sz w:val="22"/>
          <w:rPrChange w:id="21" w:author="kawasaki-952" w:date="2026-04-28T09:03:00Z">
            <w:rPr>
              <w:rFonts w:ascii="ＭＳ 明朝" w:hAnsi="ＭＳ 明朝"/>
              <w:kern w:val="0"/>
              <w:sz w:val="22"/>
            </w:rPr>
          </w:rPrChange>
        </w:rPr>
      </w:pPr>
      <w:r w:rsidRPr="00C773D4">
        <w:rPr>
          <w:rFonts w:ascii="ＭＳ 明朝" w:hAnsi="ＭＳ 明朝" w:hint="eastAsia"/>
          <w:kern w:val="0"/>
          <w:sz w:val="22"/>
          <w:rPrChange w:id="22" w:author="kawasaki-952" w:date="2026-04-28T09:03:00Z">
            <w:rPr>
              <w:rFonts w:ascii="ＭＳ 明朝" w:hAnsi="ＭＳ 明朝" w:hint="eastAsia"/>
              <w:kern w:val="0"/>
              <w:sz w:val="22"/>
            </w:rPr>
          </w:rPrChange>
        </w:rPr>
        <w:t xml:space="preserve">申　請　者　　　　　　　　　　　　　　　　　　　　</w:t>
      </w:r>
    </w:p>
    <w:p w:rsidR="00767EE9" w:rsidRPr="00C773D4" w:rsidRDefault="00767EE9" w:rsidP="00767EE9">
      <w:pPr>
        <w:suppressAutoHyphens/>
        <w:wordWrap w:val="0"/>
        <w:autoSpaceDE w:val="0"/>
        <w:spacing w:line="0" w:lineRule="atLeast"/>
        <w:ind w:left="-2"/>
        <w:jc w:val="right"/>
        <w:textAlignment w:val="baseline"/>
        <w:rPr>
          <w:rFonts w:ascii="ＭＳ 明朝" w:hAnsi="ＭＳ 明朝"/>
          <w:kern w:val="0"/>
          <w:sz w:val="22"/>
          <w:rPrChange w:id="23" w:author="kawasaki-952" w:date="2026-04-28T09:03:00Z">
            <w:rPr>
              <w:rFonts w:ascii="ＭＳ 明朝" w:hAnsi="ＭＳ 明朝"/>
              <w:kern w:val="0"/>
              <w:sz w:val="22"/>
            </w:rPr>
          </w:rPrChange>
        </w:rPr>
      </w:pPr>
      <w:r w:rsidRPr="00C773D4">
        <w:rPr>
          <w:rFonts w:ascii="ＭＳ 明朝" w:hAnsi="ＭＳ 明朝" w:hint="eastAsia"/>
          <w:kern w:val="0"/>
          <w:sz w:val="22"/>
          <w:rPrChange w:id="24" w:author="kawasaki-952" w:date="2026-04-28T09:03:00Z">
            <w:rPr>
              <w:rFonts w:ascii="ＭＳ 明朝" w:hAnsi="ＭＳ 明朝" w:hint="eastAsia"/>
              <w:kern w:val="0"/>
              <w:sz w:val="22"/>
            </w:rPr>
          </w:rPrChange>
        </w:rPr>
        <w:t xml:space="preserve">所在地　　　　　　　　　　　　　　　　　　　　</w:t>
      </w:r>
    </w:p>
    <w:p w:rsidR="00767EE9" w:rsidRPr="00C773D4" w:rsidRDefault="00767EE9" w:rsidP="00767EE9">
      <w:pPr>
        <w:suppressAutoHyphens/>
        <w:wordWrap w:val="0"/>
        <w:autoSpaceDE w:val="0"/>
        <w:spacing w:line="0" w:lineRule="atLeast"/>
        <w:jc w:val="right"/>
        <w:textAlignment w:val="baseline"/>
        <w:rPr>
          <w:rFonts w:ascii="ＭＳ 明朝" w:hAnsi="ＭＳ 明朝"/>
          <w:kern w:val="0"/>
          <w:sz w:val="22"/>
          <w:rPrChange w:id="25" w:author="kawasaki-952" w:date="2026-04-28T09:03:00Z">
            <w:rPr>
              <w:rFonts w:ascii="ＭＳ 明朝" w:hAnsi="ＭＳ 明朝"/>
              <w:kern w:val="0"/>
              <w:sz w:val="22"/>
            </w:rPr>
          </w:rPrChange>
        </w:rPr>
      </w:pPr>
      <w:r w:rsidRPr="00C773D4">
        <w:rPr>
          <w:rFonts w:ascii="ＭＳ 明朝" w:hAnsi="ＭＳ 明朝" w:cs="ＭＳ 明朝"/>
          <w:kern w:val="0"/>
          <w:sz w:val="22"/>
          <w:rPrChange w:id="26" w:author="kawasaki-952" w:date="2026-04-28T09:03:00Z">
            <w:rPr>
              <w:rFonts w:ascii="ＭＳ 明朝" w:hAnsi="ＭＳ 明朝" w:cs="ＭＳ 明朝"/>
              <w:kern w:val="0"/>
              <w:sz w:val="22"/>
            </w:rPr>
          </w:rPrChange>
        </w:rPr>
        <w:t>商号又は名称</w:t>
      </w:r>
      <w:r w:rsidRPr="00C773D4">
        <w:rPr>
          <w:rFonts w:ascii="ＭＳ 明朝" w:hAnsi="ＭＳ 明朝" w:cs="ＭＳ 明朝" w:hint="eastAsia"/>
          <w:kern w:val="0"/>
          <w:sz w:val="22"/>
          <w:rPrChange w:id="27" w:author="kawasaki-952" w:date="2026-04-28T09:03:00Z">
            <w:rPr>
              <w:rFonts w:ascii="ＭＳ 明朝" w:hAnsi="ＭＳ 明朝" w:cs="ＭＳ 明朝" w:hint="eastAsia"/>
              <w:kern w:val="0"/>
              <w:sz w:val="22"/>
            </w:rPr>
          </w:rPrChange>
        </w:rPr>
        <w:t xml:space="preserve">　　　　　　　　　　　　　　　　　</w:t>
      </w:r>
    </w:p>
    <w:p w:rsidR="00767EE9" w:rsidRPr="00C773D4" w:rsidRDefault="00767EE9" w:rsidP="00767EE9">
      <w:pPr>
        <w:suppressAutoHyphens/>
        <w:spacing w:line="0" w:lineRule="atLeast"/>
        <w:jc w:val="right"/>
        <w:textAlignment w:val="baseline"/>
        <w:rPr>
          <w:rFonts w:ascii="ＭＳ 明朝" w:hAnsi="ＭＳ 明朝" w:cs="ＭＳ 明朝"/>
          <w:kern w:val="1"/>
          <w:sz w:val="22"/>
          <w:rPrChange w:id="28" w:author="kawasaki-952" w:date="2026-04-28T09:03:00Z">
            <w:rPr>
              <w:rFonts w:ascii="ＭＳ 明朝" w:hAnsi="ＭＳ 明朝" w:cs="ＭＳ 明朝"/>
              <w:kern w:val="1"/>
              <w:sz w:val="22"/>
            </w:rPr>
          </w:rPrChange>
        </w:rPr>
      </w:pPr>
      <w:r w:rsidRPr="00C773D4">
        <w:rPr>
          <w:rFonts w:ascii="ＭＳ 明朝" w:hAnsi="ＭＳ 明朝" w:cs="ＭＳ 明朝"/>
          <w:kern w:val="1"/>
          <w:sz w:val="22"/>
          <w:rPrChange w:id="29" w:author="kawasaki-952" w:date="2026-04-28T09:03:00Z">
            <w:rPr>
              <w:rFonts w:ascii="ＭＳ 明朝" w:hAnsi="ＭＳ 明朝" w:cs="ＭＳ 明朝"/>
              <w:kern w:val="1"/>
              <w:sz w:val="22"/>
            </w:rPr>
          </w:rPrChange>
        </w:rPr>
        <w:t>代表者職氏名</w:t>
      </w:r>
      <w:r w:rsidRPr="00C773D4">
        <w:rPr>
          <w:rFonts w:ascii="ＭＳ 明朝" w:hAnsi="ＭＳ 明朝" w:cs="ＭＳ 明朝" w:hint="eastAsia"/>
          <w:kern w:val="1"/>
          <w:sz w:val="22"/>
          <w:rPrChange w:id="30" w:author="kawasaki-952" w:date="2026-04-28T09:03:00Z">
            <w:rPr>
              <w:rFonts w:ascii="ＭＳ 明朝" w:hAnsi="ＭＳ 明朝" w:cs="ＭＳ 明朝" w:hint="eastAsia"/>
              <w:kern w:val="1"/>
              <w:sz w:val="22"/>
            </w:rPr>
          </w:rPrChange>
        </w:rPr>
        <w:t xml:space="preserve">　　　　　　　　　　　　　　　　</w:t>
      </w:r>
      <w:r w:rsidRPr="00C773D4">
        <w:rPr>
          <w:rFonts w:ascii="ＭＳ 明朝" w:hAnsi="ＭＳ 明朝" w:cs="ＭＳ 明朝"/>
          <w:kern w:val="1"/>
          <w:sz w:val="22"/>
          <w:rPrChange w:id="31" w:author="kawasaki-952" w:date="2026-04-28T09:03:00Z">
            <w:rPr>
              <w:rFonts w:ascii="ＭＳ 明朝" w:hAnsi="ＭＳ 明朝" w:cs="ＭＳ 明朝"/>
              <w:kern w:val="1"/>
              <w:sz w:val="22"/>
            </w:rPr>
          </w:rPrChange>
        </w:rPr>
        <w:t>印</w:t>
      </w:r>
    </w:p>
    <w:p w:rsidR="00767EE9" w:rsidRPr="00C773D4" w:rsidRDefault="00767EE9" w:rsidP="00767EE9">
      <w:pPr>
        <w:suppressAutoHyphens/>
        <w:spacing w:line="0" w:lineRule="atLeast"/>
        <w:jc w:val="right"/>
        <w:textAlignment w:val="baseline"/>
        <w:rPr>
          <w:rFonts w:ascii="ＭＳ 明朝" w:hAnsi="ＭＳ 明朝" w:cs="ＭＳ 明朝"/>
          <w:kern w:val="1"/>
          <w:sz w:val="22"/>
          <w:rPrChange w:id="32" w:author="kawasaki-952" w:date="2026-04-28T09:03:00Z">
            <w:rPr>
              <w:rFonts w:ascii="ＭＳ 明朝" w:hAnsi="ＭＳ 明朝" w:cs="ＭＳ 明朝"/>
              <w:kern w:val="1"/>
              <w:sz w:val="22"/>
            </w:rPr>
          </w:rPrChange>
        </w:rPr>
      </w:pPr>
    </w:p>
    <w:p w:rsidR="00767EE9" w:rsidRPr="00C773D4" w:rsidRDefault="00767EE9" w:rsidP="00767EE9">
      <w:pPr>
        <w:suppressAutoHyphens/>
        <w:spacing w:line="0" w:lineRule="atLeast"/>
        <w:ind w:firstLineChars="100" w:firstLine="220"/>
        <w:textAlignment w:val="baseline"/>
        <w:rPr>
          <w:rFonts w:ascii="ＭＳ 明朝" w:hAnsi="ＭＳ 明朝"/>
          <w:kern w:val="0"/>
          <w:sz w:val="22"/>
          <w:rPrChange w:id="33" w:author="kawasaki-952" w:date="2026-04-28T09:03:00Z">
            <w:rPr>
              <w:rFonts w:ascii="ＭＳ 明朝" w:hAnsi="ＭＳ 明朝"/>
              <w:kern w:val="0"/>
              <w:sz w:val="22"/>
            </w:rPr>
          </w:rPrChange>
        </w:rPr>
      </w:pPr>
      <w:r w:rsidRPr="00C773D4">
        <w:rPr>
          <w:rFonts w:ascii="ＭＳ 明朝" w:hAnsi="ＭＳ 明朝" w:hint="eastAsia"/>
          <w:kern w:val="0"/>
          <w:sz w:val="22"/>
          <w:rPrChange w:id="34" w:author="kawasaki-952" w:date="2026-04-28T09:03:00Z">
            <w:rPr>
              <w:rFonts w:ascii="ＭＳ 明朝" w:hAnsi="ＭＳ 明朝" w:hint="eastAsia"/>
              <w:kern w:val="0"/>
              <w:sz w:val="22"/>
            </w:rPr>
          </w:rPrChange>
        </w:rPr>
        <w:t>次の役員等調書の記載事項については、事実と相違ないことを誓約するとともに、この調書に記載した者について、川崎町が暴力団排除措置を講ずるための連携に関する協定書第４条第１項により福岡県田川警察署に照会することを承諾します。</w:t>
      </w:r>
    </w:p>
    <w:p w:rsidR="00767EE9" w:rsidRPr="00C773D4" w:rsidRDefault="00767EE9" w:rsidP="00767EE9">
      <w:pPr>
        <w:suppressAutoHyphens/>
        <w:spacing w:line="0" w:lineRule="atLeast"/>
        <w:ind w:firstLine="840"/>
        <w:jc w:val="left"/>
        <w:textAlignment w:val="baseline"/>
        <w:rPr>
          <w:rFonts w:ascii="ＭＳ 明朝" w:hAnsi="ＭＳ 明朝" w:cs="ＭＳ 明朝"/>
          <w:kern w:val="1"/>
          <w:sz w:val="22"/>
          <w:rPrChange w:id="35" w:author="kawasaki-952" w:date="2026-04-28T09:03:00Z">
            <w:rPr>
              <w:rFonts w:ascii="ＭＳ 明朝" w:hAnsi="ＭＳ 明朝" w:cs="ＭＳ 明朝"/>
              <w:kern w:val="1"/>
              <w:sz w:val="22"/>
            </w:rPr>
          </w:rPrChange>
        </w:rPr>
      </w:pPr>
    </w:p>
    <w:tbl>
      <w:tblPr>
        <w:tblW w:w="8533"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566"/>
        <w:gridCol w:w="3150"/>
        <w:gridCol w:w="1124"/>
        <w:gridCol w:w="2693"/>
      </w:tblGrid>
      <w:tr w:rsidR="00C773D4" w:rsidRPr="00C773D4" w:rsidTr="00740436">
        <w:trPr>
          <w:cantSplit/>
          <w:trHeight w:val="256"/>
        </w:trPr>
        <w:tc>
          <w:tcPr>
            <w:tcW w:w="1566" w:type="dxa"/>
            <w:vMerge w:val="restart"/>
            <w:shd w:val="clear" w:color="auto" w:fill="auto"/>
            <w:vAlign w:val="center"/>
          </w:tcPr>
          <w:p w:rsidR="00767EE9" w:rsidRPr="00C773D4" w:rsidRDefault="00767EE9" w:rsidP="00740436">
            <w:pPr>
              <w:suppressAutoHyphens/>
              <w:spacing w:line="0" w:lineRule="atLeast"/>
              <w:jc w:val="center"/>
              <w:textAlignment w:val="baseline"/>
              <w:rPr>
                <w:rFonts w:ascii="ＭＳ 明朝" w:hAnsi="ＭＳ 明朝"/>
                <w:kern w:val="0"/>
                <w:sz w:val="22"/>
                <w:rPrChange w:id="36" w:author="kawasaki-952" w:date="2026-04-28T09:03:00Z">
                  <w:rPr>
                    <w:rFonts w:ascii="ＭＳ 明朝" w:hAnsi="ＭＳ 明朝"/>
                    <w:kern w:val="0"/>
                    <w:sz w:val="22"/>
                  </w:rPr>
                </w:rPrChange>
              </w:rPr>
            </w:pPr>
            <w:r w:rsidRPr="00C773D4">
              <w:rPr>
                <w:rFonts w:ascii="ＭＳ 明朝" w:hAnsi="ＭＳ 明朝" w:hint="eastAsia"/>
                <w:kern w:val="0"/>
                <w:sz w:val="22"/>
                <w:rPrChange w:id="37" w:author="kawasaki-952" w:date="2026-04-28T09:03:00Z">
                  <w:rPr>
                    <w:rFonts w:ascii="ＭＳ 明朝" w:hAnsi="ＭＳ 明朝" w:hint="eastAsia"/>
                    <w:kern w:val="0"/>
                    <w:sz w:val="22"/>
                  </w:rPr>
                </w:rPrChange>
              </w:rPr>
              <w:t>役職</w:t>
            </w:r>
          </w:p>
        </w:tc>
        <w:tc>
          <w:tcPr>
            <w:tcW w:w="3150" w:type="dxa"/>
            <w:shd w:val="clear" w:color="auto" w:fill="auto"/>
            <w:vAlign w:val="center"/>
          </w:tcPr>
          <w:p w:rsidR="00767EE9" w:rsidRPr="00C773D4" w:rsidRDefault="00767EE9" w:rsidP="00740436">
            <w:pPr>
              <w:suppressAutoHyphens/>
              <w:snapToGrid w:val="0"/>
              <w:spacing w:line="0" w:lineRule="atLeast"/>
              <w:jc w:val="center"/>
              <w:textAlignment w:val="baseline"/>
              <w:rPr>
                <w:rFonts w:ascii="ＭＳ 明朝" w:hAnsi="ＭＳ 明朝" w:cs="ＭＳ 明朝"/>
                <w:kern w:val="1"/>
                <w:sz w:val="22"/>
                <w:rPrChange w:id="38" w:author="kawasaki-952" w:date="2026-04-28T09:03:00Z">
                  <w:rPr>
                    <w:rFonts w:ascii="ＭＳ 明朝" w:hAnsi="ＭＳ 明朝" w:cs="ＭＳ 明朝"/>
                    <w:kern w:val="1"/>
                    <w:sz w:val="22"/>
                  </w:rPr>
                </w:rPrChange>
              </w:rPr>
            </w:pPr>
            <w:r w:rsidRPr="00C773D4">
              <w:rPr>
                <w:rFonts w:ascii="ＭＳ 明朝" w:hAnsi="ＭＳ 明朝" w:cs="ＭＳ 明朝" w:hint="eastAsia"/>
                <w:kern w:val="1"/>
                <w:sz w:val="22"/>
                <w:rPrChange w:id="39" w:author="kawasaki-952" w:date="2026-04-28T09:03:00Z">
                  <w:rPr>
                    <w:rFonts w:ascii="ＭＳ 明朝" w:hAnsi="ＭＳ 明朝" w:cs="ＭＳ 明朝" w:hint="eastAsia"/>
                    <w:kern w:val="1"/>
                    <w:sz w:val="22"/>
                  </w:rPr>
                </w:rPrChange>
              </w:rPr>
              <w:t>フリガナ</w:t>
            </w:r>
          </w:p>
        </w:tc>
        <w:tc>
          <w:tcPr>
            <w:tcW w:w="1124" w:type="dxa"/>
            <w:vMerge w:val="restart"/>
            <w:shd w:val="clear" w:color="auto" w:fill="auto"/>
            <w:vAlign w:val="center"/>
          </w:tcPr>
          <w:p w:rsidR="00767EE9" w:rsidRPr="00C773D4" w:rsidRDefault="00767EE9" w:rsidP="00740436">
            <w:pPr>
              <w:suppressAutoHyphens/>
              <w:spacing w:line="0" w:lineRule="atLeast"/>
              <w:jc w:val="center"/>
              <w:textAlignment w:val="baseline"/>
              <w:rPr>
                <w:rFonts w:ascii="ＭＳ 明朝" w:hAnsi="ＭＳ 明朝"/>
                <w:kern w:val="0"/>
                <w:sz w:val="22"/>
                <w:rPrChange w:id="40" w:author="kawasaki-952" w:date="2026-04-28T09:03:00Z">
                  <w:rPr>
                    <w:rFonts w:ascii="ＭＳ 明朝" w:hAnsi="ＭＳ 明朝"/>
                    <w:kern w:val="0"/>
                    <w:sz w:val="22"/>
                  </w:rPr>
                </w:rPrChange>
              </w:rPr>
            </w:pPr>
            <w:r w:rsidRPr="00C773D4">
              <w:rPr>
                <w:rFonts w:ascii="ＭＳ 明朝" w:hAnsi="ＭＳ 明朝" w:cs="ＭＳ 明朝" w:hint="eastAsia"/>
                <w:kern w:val="1"/>
                <w:sz w:val="22"/>
                <w:rPrChange w:id="41" w:author="kawasaki-952" w:date="2026-04-28T09:03:00Z">
                  <w:rPr>
                    <w:rFonts w:ascii="ＭＳ 明朝" w:hAnsi="ＭＳ 明朝" w:cs="ＭＳ 明朝" w:hint="eastAsia"/>
                    <w:kern w:val="1"/>
                    <w:sz w:val="22"/>
                  </w:rPr>
                </w:rPrChange>
              </w:rPr>
              <w:t>性別</w:t>
            </w:r>
          </w:p>
        </w:tc>
        <w:tc>
          <w:tcPr>
            <w:tcW w:w="2693" w:type="dxa"/>
            <w:vMerge w:val="restart"/>
            <w:shd w:val="clear" w:color="auto" w:fill="auto"/>
            <w:vAlign w:val="center"/>
          </w:tcPr>
          <w:p w:rsidR="00767EE9" w:rsidRPr="00C773D4" w:rsidRDefault="00767EE9" w:rsidP="00740436">
            <w:pPr>
              <w:suppressAutoHyphens/>
              <w:snapToGrid w:val="0"/>
              <w:spacing w:line="0" w:lineRule="atLeast"/>
              <w:jc w:val="center"/>
              <w:textAlignment w:val="baseline"/>
              <w:rPr>
                <w:rFonts w:ascii="ＭＳ 明朝" w:hAnsi="ＭＳ 明朝" w:cs="ＭＳ 明朝"/>
                <w:kern w:val="1"/>
                <w:sz w:val="22"/>
                <w:rPrChange w:id="42" w:author="kawasaki-952" w:date="2026-04-28T09:03:00Z">
                  <w:rPr>
                    <w:rFonts w:ascii="ＭＳ 明朝" w:hAnsi="ＭＳ 明朝" w:cs="ＭＳ 明朝"/>
                    <w:kern w:val="1"/>
                    <w:sz w:val="22"/>
                  </w:rPr>
                </w:rPrChange>
              </w:rPr>
            </w:pPr>
            <w:r w:rsidRPr="00C773D4">
              <w:rPr>
                <w:rFonts w:ascii="ＭＳ 明朝" w:hAnsi="ＭＳ 明朝" w:cs="ＭＳ 明朝" w:hint="eastAsia"/>
                <w:kern w:val="1"/>
                <w:sz w:val="22"/>
                <w:rPrChange w:id="43" w:author="kawasaki-952" w:date="2026-04-28T09:03:00Z">
                  <w:rPr>
                    <w:rFonts w:ascii="ＭＳ 明朝" w:hAnsi="ＭＳ 明朝" w:cs="ＭＳ 明朝" w:hint="eastAsia"/>
                    <w:kern w:val="1"/>
                    <w:sz w:val="22"/>
                  </w:rPr>
                </w:rPrChange>
              </w:rPr>
              <w:t>生年月日</w:t>
            </w:r>
          </w:p>
        </w:tc>
      </w:tr>
      <w:tr w:rsidR="00C773D4" w:rsidRPr="00C773D4" w:rsidTr="00740436">
        <w:trPr>
          <w:cantSplit/>
          <w:trHeight w:val="516"/>
        </w:trPr>
        <w:tc>
          <w:tcPr>
            <w:tcW w:w="1566" w:type="dxa"/>
            <w:vMerge/>
            <w:shd w:val="clear" w:color="auto" w:fill="auto"/>
            <w:vAlign w:val="center"/>
          </w:tcPr>
          <w:p w:rsidR="00767EE9" w:rsidRPr="00C773D4" w:rsidRDefault="00767EE9" w:rsidP="00740436">
            <w:pPr>
              <w:suppressAutoHyphens/>
              <w:spacing w:line="0" w:lineRule="atLeast"/>
              <w:jc w:val="center"/>
              <w:textAlignment w:val="baseline"/>
              <w:rPr>
                <w:rFonts w:ascii="ＭＳ 明朝" w:hAnsi="ＭＳ 明朝" w:cs="ＭＳ 明朝"/>
                <w:kern w:val="0"/>
                <w:sz w:val="22"/>
                <w:rPrChange w:id="44" w:author="kawasaki-952" w:date="2026-04-28T09:03:00Z">
                  <w:rPr>
                    <w:rFonts w:ascii="ＭＳ 明朝" w:hAnsi="ＭＳ 明朝" w:cs="ＭＳ 明朝"/>
                    <w:kern w:val="0"/>
                    <w:sz w:val="22"/>
                  </w:rPr>
                </w:rPrChange>
              </w:rPr>
            </w:pPr>
          </w:p>
        </w:tc>
        <w:tc>
          <w:tcPr>
            <w:tcW w:w="3150" w:type="dxa"/>
            <w:shd w:val="clear" w:color="auto" w:fill="auto"/>
            <w:vAlign w:val="center"/>
          </w:tcPr>
          <w:p w:rsidR="00767EE9" w:rsidRPr="00C773D4" w:rsidRDefault="00767EE9" w:rsidP="00740436">
            <w:pPr>
              <w:suppressAutoHyphens/>
              <w:snapToGrid w:val="0"/>
              <w:spacing w:line="0" w:lineRule="atLeast"/>
              <w:jc w:val="center"/>
              <w:textAlignment w:val="baseline"/>
              <w:rPr>
                <w:rFonts w:ascii="ＭＳ 明朝" w:hAnsi="ＭＳ 明朝" w:cs="ＭＳ 明朝"/>
                <w:kern w:val="1"/>
                <w:sz w:val="22"/>
                <w:rPrChange w:id="45" w:author="kawasaki-952" w:date="2026-04-28T09:03:00Z">
                  <w:rPr>
                    <w:rFonts w:ascii="ＭＳ 明朝" w:hAnsi="ＭＳ 明朝" w:cs="ＭＳ 明朝"/>
                    <w:kern w:val="1"/>
                    <w:sz w:val="22"/>
                  </w:rPr>
                </w:rPrChange>
              </w:rPr>
            </w:pPr>
            <w:r w:rsidRPr="00C773D4">
              <w:rPr>
                <w:rFonts w:ascii="ＭＳ 明朝" w:hAnsi="ＭＳ 明朝" w:cs="ＭＳ 明朝" w:hint="eastAsia"/>
                <w:kern w:val="1"/>
                <w:sz w:val="22"/>
                <w:rPrChange w:id="46" w:author="kawasaki-952" w:date="2026-04-28T09:03:00Z">
                  <w:rPr>
                    <w:rFonts w:ascii="ＭＳ 明朝" w:hAnsi="ＭＳ 明朝" w:cs="ＭＳ 明朝" w:hint="eastAsia"/>
                    <w:kern w:val="1"/>
                    <w:sz w:val="22"/>
                  </w:rPr>
                </w:rPrChange>
              </w:rPr>
              <w:t xml:space="preserve">氏　</w:t>
            </w:r>
            <w:r w:rsidRPr="00C773D4">
              <w:rPr>
                <w:rFonts w:ascii="ＭＳ 明朝" w:hAnsi="ＭＳ 明朝" w:cs="ＭＳ 明朝"/>
                <w:kern w:val="1"/>
                <w:sz w:val="22"/>
                <w:rPrChange w:id="47" w:author="kawasaki-952" w:date="2026-04-28T09:03:00Z">
                  <w:rPr>
                    <w:rFonts w:ascii="ＭＳ 明朝" w:hAnsi="ＭＳ 明朝" w:cs="ＭＳ 明朝"/>
                    <w:kern w:val="1"/>
                    <w:sz w:val="22"/>
                  </w:rPr>
                </w:rPrChange>
              </w:rPr>
              <w:t xml:space="preserve"> </w:t>
            </w:r>
            <w:r w:rsidRPr="00C773D4">
              <w:rPr>
                <w:rFonts w:ascii="ＭＳ 明朝" w:hAnsi="ＭＳ 明朝" w:cs="ＭＳ 明朝" w:hint="eastAsia"/>
                <w:kern w:val="1"/>
                <w:sz w:val="22"/>
                <w:rPrChange w:id="48" w:author="kawasaki-952" w:date="2026-04-28T09:03:00Z">
                  <w:rPr>
                    <w:rFonts w:ascii="ＭＳ 明朝" w:hAnsi="ＭＳ 明朝" w:cs="ＭＳ 明朝" w:hint="eastAsia"/>
                    <w:kern w:val="1"/>
                    <w:sz w:val="22"/>
                  </w:rPr>
                </w:rPrChange>
              </w:rPr>
              <w:t>名</w:t>
            </w:r>
          </w:p>
        </w:tc>
        <w:tc>
          <w:tcPr>
            <w:tcW w:w="1124" w:type="dxa"/>
            <w:vMerge/>
            <w:shd w:val="clear" w:color="auto" w:fill="auto"/>
            <w:vAlign w:val="center"/>
          </w:tcPr>
          <w:p w:rsidR="00767EE9" w:rsidRPr="00C773D4" w:rsidRDefault="00767EE9" w:rsidP="00740436">
            <w:pPr>
              <w:suppressAutoHyphens/>
              <w:spacing w:line="0" w:lineRule="atLeast"/>
              <w:jc w:val="center"/>
              <w:textAlignment w:val="baseline"/>
              <w:rPr>
                <w:rFonts w:ascii="ＭＳ 明朝" w:hAnsi="ＭＳ 明朝" w:cs="ＭＳ 明朝"/>
                <w:kern w:val="1"/>
                <w:sz w:val="22"/>
                <w:rPrChange w:id="49" w:author="kawasaki-952" w:date="2026-04-28T09:03:00Z">
                  <w:rPr>
                    <w:rFonts w:ascii="ＭＳ 明朝" w:hAnsi="ＭＳ 明朝" w:cs="ＭＳ 明朝"/>
                    <w:kern w:val="1"/>
                    <w:sz w:val="22"/>
                  </w:rPr>
                </w:rPrChange>
              </w:rPr>
            </w:pPr>
          </w:p>
        </w:tc>
        <w:tc>
          <w:tcPr>
            <w:tcW w:w="2693" w:type="dxa"/>
            <w:vMerge/>
            <w:shd w:val="clear" w:color="auto" w:fill="auto"/>
          </w:tcPr>
          <w:p w:rsidR="00767EE9" w:rsidRPr="00C773D4" w:rsidRDefault="00767EE9" w:rsidP="00740436">
            <w:pPr>
              <w:suppressAutoHyphens/>
              <w:snapToGrid w:val="0"/>
              <w:spacing w:line="0" w:lineRule="atLeast"/>
              <w:jc w:val="left"/>
              <w:textAlignment w:val="baseline"/>
              <w:rPr>
                <w:rFonts w:ascii="ＭＳ 明朝" w:hAnsi="ＭＳ 明朝" w:cs="ＭＳ 明朝"/>
                <w:kern w:val="1"/>
                <w:sz w:val="22"/>
                <w:rPrChange w:id="50" w:author="kawasaki-952" w:date="2026-04-28T09:03:00Z">
                  <w:rPr>
                    <w:rFonts w:ascii="ＭＳ 明朝" w:hAnsi="ＭＳ 明朝" w:cs="ＭＳ 明朝"/>
                    <w:kern w:val="1"/>
                    <w:sz w:val="22"/>
                  </w:rPr>
                </w:rPrChange>
              </w:rPr>
            </w:pPr>
          </w:p>
        </w:tc>
      </w:tr>
      <w:tr w:rsidR="00C6006F" w:rsidRPr="00C6006F" w:rsidTr="00740436">
        <w:trPr>
          <w:cantSplit/>
          <w:trHeight w:val="210"/>
        </w:trPr>
        <w:tc>
          <w:tcPr>
            <w:tcW w:w="1566"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51"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52" w:author="kawasaki-952" w:date="2026-04-24T16:47:00Z">
                  <w:rPr>
                    <w:rFonts w:ascii="ＭＳ 明朝" w:hAnsi="ＭＳ 明朝" w:cs="ＭＳ 明朝"/>
                    <w:kern w:val="1"/>
                    <w:sz w:val="22"/>
                  </w:rPr>
                </w:rPrChange>
              </w:rPr>
            </w:pPr>
          </w:p>
        </w:tc>
        <w:tc>
          <w:tcPr>
            <w:tcW w:w="1124"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53" w:author="kawasaki-952" w:date="2026-04-24T16:47:00Z">
                  <w:rPr>
                    <w:rFonts w:ascii="ＭＳ 明朝" w:hAnsi="ＭＳ 明朝" w:cs="ＭＳ 明朝"/>
                    <w:kern w:val="1"/>
                    <w:sz w:val="22"/>
                  </w:rPr>
                </w:rPrChange>
              </w:rPr>
            </w:pPr>
          </w:p>
        </w:tc>
        <w:tc>
          <w:tcPr>
            <w:tcW w:w="2693" w:type="dxa"/>
            <w:vMerge w:val="restart"/>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54" w:author="kawasaki-952" w:date="2026-04-24T16:47:00Z">
                  <w:rPr>
                    <w:rFonts w:ascii="ＭＳ 明朝" w:hAnsi="ＭＳ 明朝" w:cs="ＭＳ 明朝"/>
                    <w:kern w:val="1"/>
                    <w:sz w:val="22"/>
                  </w:rPr>
                </w:rPrChange>
              </w:rPr>
            </w:pPr>
          </w:p>
        </w:tc>
      </w:tr>
      <w:tr w:rsidR="00C6006F" w:rsidRPr="00C6006F" w:rsidTr="00740436">
        <w:trPr>
          <w:cantSplit/>
          <w:trHeight w:val="475"/>
        </w:trPr>
        <w:tc>
          <w:tcPr>
            <w:tcW w:w="1566" w:type="dxa"/>
            <w:vMerge/>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55"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56" w:author="kawasaki-952" w:date="2026-04-24T16:47:00Z">
                  <w:rPr>
                    <w:rFonts w:ascii="ＭＳ 明朝" w:hAnsi="ＭＳ 明朝" w:cs="ＭＳ 明朝"/>
                    <w:kern w:val="1"/>
                    <w:sz w:val="22"/>
                  </w:rPr>
                </w:rPrChange>
              </w:rPr>
            </w:pPr>
          </w:p>
        </w:tc>
        <w:tc>
          <w:tcPr>
            <w:tcW w:w="1124" w:type="dxa"/>
            <w:vMerge/>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57" w:author="kawasaki-952" w:date="2026-04-24T16:47:00Z">
                  <w:rPr>
                    <w:rFonts w:ascii="ＭＳ 明朝" w:hAnsi="ＭＳ 明朝" w:cs="ＭＳ 明朝"/>
                    <w:kern w:val="1"/>
                    <w:sz w:val="22"/>
                  </w:rPr>
                </w:rPrChange>
              </w:rPr>
            </w:pPr>
          </w:p>
        </w:tc>
        <w:tc>
          <w:tcPr>
            <w:tcW w:w="2693" w:type="dxa"/>
            <w:vMerge/>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58" w:author="kawasaki-952" w:date="2026-04-24T16:47:00Z">
                  <w:rPr>
                    <w:rFonts w:ascii="ＭＳ 明朝" w:hAnsi="ＭＳ 明朝" w:cs="ＭＳ 明朝"/>
                    <w:kern w:val="1"/>
                    <w:sz w:val="22"/>
                  </w:rPr>
                </w:rPrChange>
              </w:rPr>
            </w:pPr>
          </w:p>
        </w:tc>
      </w:tr>
      <w:tr w:rsidR="00C6006F" w:rsidRPr="00C6006F" w:rsidTr="00740436">
        <w:trPr>
          <w:cantSplit/>
          <w:trHeight w:val="210"/>
        </w:trPr>
        <w:tc>
          <w:tcPr>
            <w:tcW w:w="1566"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59"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60" w:author="kawasaki-952" w:date="2026-04-24T16:47:00Z">
                  <w:rPr>
                    <w:rFonts w:ascii="ＭＳ 明朝" w:hAnsi="ＭＳ 明朝" w:cs="ＭＳ 明朝"/>
                    <w:kern w:val="1"/>
                    <w:sz w:val="22"/>
                  </w:rPr>
                </w:rPrChange>
              </w:rPr>
            </w:pPr>
          </w:p>
        </w:tc>
        <w:tc>
          <w:tcPr>
            <w:tcW w:w="1124"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61" w:author="kawasaki-952" w:date="2026-04-24T16:47:00Z">
                  <w:rPr>
                    <w:rFonts w:ascii="ＭＳ 明朝" w:hAnsi="ＭＳ 明朝" w:cs="ＭＳ 明朝"/>
                    <w:kern w:val="1"/>
                    <w:sz w:val="22"/>
                  </w:rPr>
                </w:rPrChange>
              </w:rPr>
            </w:pPr>
          </w:p>
        </w:tc>
        <w:tc>
          <w:tcPr>
            <w:tcW w:w="2693" w:type="dxa"/>
            <w:vMerge w:val="restart"/>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62" w:author="kawasaki-952" w:date="2026-04-24T16:47:00Z">
                  <w:rPr>
                    <w:rFonts w:ascii="ＭＳ 明朝" w:hAnsi="ＭＳ 明朝" w:cs="ＭＳ 明朝"/>
                    <w:kern w:val="1"/>
                    <w:sz w:val="22"/>
                  </w:rPr>
                </w:rPrChange>
              </w:rPr>
            </w:pPr>
          </w:p>
        </w:tc>
      </w:tr>
      <w:tr w:rsidR="00C6006F" w:rsidRPr="00C6006F" w:rsidTr="00740436">
        <w:trPr>
          <w:cantSplit/>
          <w:trHeight w:val="459"/>
        </w:trPr>
        <w:tc>
          <w:tcPr>
            <w:tcW w:w="1566" w:type="dxa"/>
            <w:vMerge/>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63"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64" w:author="kawasaki-952" w:date="2026-04-24T16:47:00Z">
                  <w:rPr>
                    <w:rFonts w:ascii="ＭＳ 明朝" w:hAnsi="ＭＳ 明朝" w:cs="ＭＳ 明朝"/>
                    <w:kern w:val="1"/>
                    <w:sz w:val="22"/>
                  </w:rPr>
                </w:rPrChange>
              </w:rPr>
            </w:pPr>
          </w:p>
        </w:tc>
        <w:tc>
          <w:tcPr>
            <w:tcW w:w="1124" w:type="dxa"/>
            <w:vMerge/>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65" w:author="kawasaki-952" w:date="2026-04-24T16:47:00Z">
                  <w:rPr>
                    <w:rFonts w:ascii="ＭＳ 明朝" w:hAnsi="ＭＳ 明朝" w:cs="ＭＳ 明朝"/>
                    <w:kern w:val="1"/>
                    <w:sz w:val="22"/>
                  </w:rPr>
                </w:rPrChange>
              </w:rPr>
            </w:pPr>
          </w:p>
        </w:tc>
        <w:tc>
          <w:tcPr>
            <w:tcW w:w="2693" w:type="dxa"/>
            <w:vMerge/>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66" w:author="kawasaki-952" w:date="2026-04-24T16:47:00Z">
                  <w:rPr>
                    <w:rFonts w:ascii="ＭＳ 明朝" w:hAnsi="ＭＳ 明朝" w:cs="ＭＳ 明朝"/>
                    <w:kern w:val="1"/>
                    <w:sz w:val="22"/>
                  </w:rPr>
                </w:rPrChange>
              </w:rPr>
            </w:pPr>
          </w:p>
        </w:tc>
      </w:tr>
      <w:tr w:rsidR="00C6006F" w:rsidRPr="00C6006F" w:rsidTr="00740436">
        <w:trPr>
          <w:cantSplit/>
          <w:trHeight w:val="210"/>
        </w:trPr>
        <w:tc>
          <w:tcPr>
            <w:tcW w:w="1566"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67"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68" w:author="kawasaki-952" w:date="2026-04-24T16:47:00Z">
                  <w:rPr>
                    <w:rFonts w:ascii="ＭＳ 明朝" w:hAnsi="ＭＳ 明朝" w:cs="ＭＳ 明朝"/>
                    <w:kern w:val="1"/>
                    <w:sz w:val="22"/>
                  </w:rPr>
                </w:rPrChange>
              </w:rPr>
            </w:pPr>
          </w:p>
        </w:tc>
        <w:tc>
          <w:tcPr>
            <w:tcW w:w="1124"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69" w:author="kawasaki-952" w:date="2026-04-24T16:47:00Z">
                  <w:rPr>
                    <w:rFonts w:ascii="ＭＳ 明朝" w:hAnsi="ＭＳ 明朝" w:cs="ＭＳ 明朝"/>
                    <w:kern w:val="1"/>
                    <w:sz w:val="22"/>
                  </w:rPr>
                </w:rPrChange>
              </w:rPr>
            </w:pPr>
          </w:p>
        </w:tc>
        <w:tc>
          <w:tcPr>
            <w:tcW w:w="2693" w:type="dxa"/>
            <w:vMerge w:val="restart"/>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70" w:author="kawasaki-952" w:date="2026-04-24T16:47:00Z">
                  <w:rPr>
                    <w:rFonts w:ascii="ＭＳ 明朝" w:hAnsi="ＭＳ 明朝" w:cs="ＭＳ 明朝"/>
                    <w:kern w:val="1"/>
                    <w:sz w:val="22"/>
                  </w:rPr>
                </w:rPrChange>
              </w:rPr>
            </w:pPr>
          </w:p>
        </w:tc>
      </w:tr>
      <w:tr w:rsidR="00C6006F" w:rsidRPr="00C6006F" w:rsidTr="00740436">
        <w:trPr>
          <w:cantSplit/>
          <w:trHeight w:val="485"/>
        </w:trPr>
        <w:tc>
          <w:tcPr>
            <w:tcW w:w="1566" w:type="dxa"/>
            <w:vMerge/>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71"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72" w:author="kawasaki-952" w:date="2026-04-24T16:47:00Z">
                  <w:rPr>
                    <w:rFonts w:ascii="ＭＳ 明朝" w:hAnsi="ＭＳ 明朝" w:cs="ＭＳ 明朝"/>
                    <w:kern w:val="1"/>
                    <w:sz w:val="22"/>
                  </w:rPr>
                </w:rPrChange>
              </w:rPr>
            </w:pPr>
          </w:p>
        </w:tc>
        <w:tc>
          <w:tcPr>
            <w:tcW w:w="1124" w:type="dxa"/>
            <w:vMerge/>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73" w:author="kawasaki-952" w:date="2026-04-24T16:47:00Z">
                  <w:rPr>
                    <w:rFonts w:ascii="ＭＳ 明朝" w:hAnsi="ＭＳ 明朝" w:cs="ＭＳ 明朝"/>
                    <w:kern w:val="1"/>
                    <w:sz w:val="22"/>
                  </w:rPr>
                </w:rPrChange>
              </w:rPr>
            </w:pPr>
          </w:p>
        </w:tc>
        <w:tc>
          <w:tcPr>
            <w:tcW w:w="2693" w:type="dxa"/>
            <w:vMerge/>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74" w:author="kawasaki-952" w:date="2026-04-24T16:47:00Z">
                  <w:rPr>
                    <w:rFonts w:ascii="ＭＳ 明朝" w:hAnsi="ＭＳ 明朝" w:cs="ＭＳ 明朝"/>
                    <w:kern w:val="1"/>
                    <w:sz w:val="22"/>
                  </w:rPr>
                </w:rPrChange>
              </w:rPr>
            </w:pPr>
          </w:p>
        </w:tc>
      </w:tr>
      <w:tr w:rsidR="00C6006F" w:rsidRPr="00C6006F" w:rsidTr="00740436">
        <w:trPr>
          <w:cantSplit/>
          <w:trHeight w:val="210"/>
        </w:trPr>
        <w:tc>
          <w:tcPr>
            <w:tcW w:w="1566"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75" w:author="kawasaki-952" w:date="2026-04-24T16:47:00Z">
                  <w:rPr>
                    <w:rFonts w:ascii="ＭＳ 明朝" w:hAnsi="ＭＳ 明朝" w:cs="ＭＳ 明朝"/>
                    <w:kern w:val="0"/>
                    <w:sz w:val="22"/>
                  </w:rPr>
                </w:rPrChange>
              </w:rPr>
            </w:pPr>
          </w:p>
        </w:tc>
        <w:tc>
          <w:tcPr>
            <w:tcW w:w="3150" w:type="dxa"/>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76" w:author="kawasaki-952" w:date="2026-04-24T16:47:00Z">
                  <w:rPr>
                    <w:rFonts w:ascii="ＭＳ 明朝" w:hAnsi="ＭＳ 明朝" w:cs="ＭＳ 明朝"/>
                    <w:kern w:val="1"/>
                    <w:sz w:val="22"/>
                  </w:rPr>
                </w:rPrChange>
              </w:rPr>
            </w:pPr>
          </w:p>
        </w:tc>
        <w:tc>
          <w:tcPr>
            <w:tcW w:w="1124" w:type="dxa"/>
            <w:vMerge w:val="restart"/>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77" w:author="kawasaki-952" w:date="2026-04-24T16:47:00Z">
                  <w:rPr>
                    <w:rFonts w:ascii="ＭＳ 明朝" w:hAnsi="ＭＳ 明朝" w:cs="ＭＳ 明朝"/>
                    <w:kern w:val="1"/>
                    <w:sz w:val="22"/>
                  </w:rPr>
                </w:rPrChange>
              </w:rPr>
            </w:pPr>
          </w:p>
        </w:tc>
        <w:tc>
          <w:tcPr>
            <w:tcW w:w="2693" w:type="dxa"/>
            <w:vMerge w:val="restart"/>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78" w:author="kawasaki-952" w:date="2026-04-24T16:47:00Z">
                  <w:rPr>
                    <w:rFonts w:ascii="ＭＳ 明朝" w:hAnsi="ＭＳ 明朝" w:cs="ＭＳ 明朝"/>
                    <w:kern w:val="1"/>
                    <w:sz w:val="22"/>
                  </w:rPr>
                </w:rPrChange>
              </w:rPr>
            </w:pPr>
          </w:p>
        </w:tc>
      </w:tr>
      <w:tr w:rsidR="00C6006F" w:rsidRPr="00C6006F" w:rsidTr="00740436">
        <w:trPr>
          <w:cantSplit/>
          <w:trHeight w:val="482"/>
        </w:trPr>
        <w:tc>
          <w:tcPr>
            <w:tcW w:w="1566" w:type="dxa"/>
            <w:vMerge/>
            <w:tcBorders>
              <w:bottom w:val="single" w:sz="4" w:space="0" w:color="000000"/>
            </w:tcBorders>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79" w:author="kawasaki-952" w:date="2026-04-24T16:47:00Z">
                  <w:rPr>
                    <w:rFonts w:ascii="ＭＳ 明朝" w:hAnsi="ＭＳ 明朝" w:cs="ＭＳ 明朝"/>
                    <w:kern w:val="0"/>
                    <w:sz w:val="22"/>
                  </w:rPr>
                </w:rPrChange>
              </w:rPr>
            </w:pPr>
          </w:p>
        </w:tc>
        <w:tc>
          <w:tcPr>
            <w:tcW w:w="3150" w:type="dxa"/>
            <w:tcBorders>
              <w:bottom w:val="single" w:sz="4" w:space="0" w:color="000000"/>
            </w:tcBorders>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80" w:author="kawasaki-952" w:date="2026-04-24T16:47:00Z">
                  <w:rPr>
                    <w:rFonts w:ascii="ＭＳ 明朝" w:hAnsi="ＭＳ 明朝" w:cs="ＭＳ 明朝"/>
                    <w:kern w:val="1"/>
                    <w:sz w:val="22"/>
                  </w:rPr>
                </w:rPrChange>
              </w:rPr>
            </w:pPr>
          </w:p>
        </w:tc>
        <w:tc>
          <w:tcPr>
            <w:tcW w:w="1124" w:type="dxa"/>
            <w:vMerge/>
            <w:tcBorders>
              <w:bottom w:val="single" w:sz="4" w:space="0" w:color="000000"/>
            </w:tcBorders>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81" w:author="kawasaki-952" w:date="2026-04-24T16:47:00Z">
                  <w:rPr>
                    <w:rFonts w:ascii="ＭＳ 明朝" w:hAnsi="ＭＳ 明朝" w:cs="ＭＳ 明朝"/>
                    <w:kern w:val="1"/>
                    <w:sz w:val="22"/>
                  </w:rPr>
                </w:rPrChange>
              </w:rPr>
            </w:pPr>
          </w:p>
        </w:tc>
        <w:tc>
          <w:tcPr>
            <w:tcW w:w="2693" w:type="dxa"/>
            <w:vMerge/>
            <w:tcBorders>
              <w:bottom w:val="single" w:sz="4" w:space="0" w:color="000000"/>
            </w:tcBorders>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82" w:author="kawasaki-952" w:date="2026-04-24T16:47:00Z">
                  <w:rPr>
                    <w:rFonts w:ascii="ＭＳ 明朝" w:hAnsi="ＭＳ 明朝" w:cs="ＭＳ 明朝"/>
                    <w:kern w:val="1"/>
                    <w:sz w:val="22"/>
                  </w:rPr>
                </w:rPrChange>
              </w:rPr>
            </w:pPr>
          </w:p>
        </w:tc>
      </w:tr>
      <w:tr w:rsidR="00C6006F" w:rsidRPr="00C6006F" w:rsidTr="00740436">
        <w:trPr>
          <w:cantSplit/>
          <w:trHeight w:val="210"/>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83" w:author="kawasaki-952" w:date="2026-04-24T16:47:00Z">
                  <w:rPr>
                    <w:rFonts w:ascii="ＭＳ 明朝" w:hAnsi="ＭＳ 明朝" w:cs="ＭＳ 明朝"/>
                    <w:kern w:val="0"/>
                    <w:sz w:val="22"/>
                  </w:rPr>
                </w:rPrChang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84" w:author="kawasaki-952" w:date="2026-04-24T16:47:00Z">
                  <w:rPr>
                    <w:rFonts w:ascii="ＭＳ 明朝" w:hAnsi="ＭＳ 明朝" w:cs="ＭＳ 明朝"/>
                    <w:kern w:val="1"/>
                    <w:sz w:val="22"/>
                  </w:rPr>
                </w:rPrChange>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85" w:author="kawasaki-952" w:date="2026-04-24T16:47:00Z">
                  <w:rPr>
                    <w:rFonts w:ascii="ＭＳ 明朝" w:hAnsi="ＭＳ 明朝" w:cs="ＭＳ 明朝"/>
                    <w:kern w:val="1"/>
                    <w:sz w:val="22"/>
                  </w:rPr>
                </w:rPrChange>
              </w:rPr>
            </w:pP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86" w:author="kawasaki-952" w:date="2026-04-24T16:47:00Z">
                  <w:rPr>
                    <w:rFonts w:ascii="ＭＳ 明朝" w:hAnsi="ＭＳ 明朝" w:cs="ＭＳ 明朝"/>
                    <w:kern w:val="1"/>
                    <w:sz w:val="22"/>
                  </w:rPr>
                </w:rPrChange>
              </w:rPr>
            </w:pPr>
          </w:p>
        </w:tc>
      </w:tr>
      <w:tr w:rsidR="00C6006F" w:rsidRPr="00C6006F" w:rsidTr="00740436">
        <w:trPr>
          <w:cantSplit/>
          <w:trHeight w:val="481"/>
        </w:trPr>
        <w:tc>
          <w:tcPr>
            <w:tcW w:w="1566" w:type="dxa"/>
            <w:vMerge/>
            <w:tcBorders>
              <w:top w:val="single" w:sz="4" w:space="0" w:color="000000"/>
            </w:tcBorders>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0"/>
                <w:sz w:val="22"/>
                <w:rPrChange w:id="87" w:author="kawasaki-952" w:date="2026-04-24T16:47:00Z">
                  <w:rPr>
                    <w:rFonts w:ascii="ＭＳ 明朝" w:hAnsi="ＭＳ 明朝" w:cs="ＭＳ 明朝"/>
                    <w:kern w:val="0"/>
                    <w:sz w:val="22"/>
                  </w:rPr>
                </w:rPrChange>
              </w:rPr>
            </w:pPr>
          </w:p>
        </w:tc>
        <w:tc>
          <w:tcPr>
            <w:tcW w:w="3150" w:type="dxa"/>
            <w:tcBorders>
              <w:top w:val="single" w:sz="4" w:space="0" w:color="000000"/>
            </w:tcBorders>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88" w:author="kawasaki-952" w:date="2026-04-24T16:47:00Z">
                  <w:rPr>
                    <w:rFonts w:ascii="ＭＳ 明朝" w:hAnsi="ＭＳ 明朝" w:cs="ＭＳ 明朝"/>
                    <w:kern w:val="1"/>
                    <w:sz w:val="22"/>
                  </w:rPr>
                </w:rPrChange>
              </w:rPr>
            </w:pPr>
          </w:p>
        </w:tc>
        <w:tc>
          <w:tcPr>
            <w:tcW w:w="1124" w:type="dxa"/>
            <w:vMerge/>
            <w:tcBorders>
              <w:top w:val="single" w:sz="4" w:space="0" w:color="000000"/>
            </w:tcBorders>
            <w:shd w:val="clear" w:color="auto" w:fill="auto"/>
            <w:vAlign w:val="center"/>
          </w:tcPr>
          <w:p w:rsidR="00767EE9" w:rsidRPr="00C6006F" w:rsidRDefault="00767EE9" w:rsidP="00740436">
            <w:pPr>
              <w:suppressAutoHyphens/>
              <w:spacing w:line="0" w:lineRule="atLeast"/>
              <w:jc w:val="center"/>
              <w:textAlignment w:val="baseline"/>
              <w:rPr>
                <w:rFonts w:ascii="ＭＳ 明朝" w:hAnsi="ＭＳ 明朝" w:cs="ＭＳ 明朝"/>
                <w:color w:val="FF0000"/>
                <w:kern w:val="1"/>
                <w:sz w:val="22"/>
                <w:rPrChange w:id="89" w:author="kawasaki-952" w:date="2026-04-24T16:47:00Z">
                  <w:rPr>
                    <w:rFonts w:ascii="ＭＳ 明朝" w:hAnsi="ＭＳ 明朝" w:cs="ＭＳ 明朝"/>
                    <w:kern w:val="1"/>
                    <w:sz w:val="22"/>
                  </w:rPr>
                </w:rPrChange>
              </w:rPr>
            </w:pPr>
          </w:p>
        </w:tc>
        <w:tc>
          <w:tcPr>
            <w:tcW w:w="2693" w:type="dxa"/>
            <w:vMerge/>
            <w:tcBorders>
              <w:top w:val="single" w:sz="4" w:space="0" w:color="000000"/>
            </w:tcBorders>
            <w:shd w:val="clear" w:color="auto" w:fill="auto"/>
            <w:vAlign w:val="center"/>
          </w:tcPr>
          <w:p w:rsidR="00767EE9" w:rsidRPr="00C6006F" w:rsidRDefault="00767EE9" w:rsidP="00740436">
            <w:pPr>
              <w:suppressAutoHyphens/>
              <w:snapToGrid w:val="0"/>
              <w:spacing w:line="0" w:lineRule="atLeast"/>
              <w:jc w:val="center"/>
              <w:textAlignment w:val="baseline"/>
              <w:rPr>
                <w:rFonts w:ascii="ＭＳ 明朝" w:hAnsi="ＭＳ 明朝" w:cs="ＭＳ 明朝"/>
                <w:color w:val="FF0000"/>
                <w:kern w:val="1"/>
                <w:sz w:val="22"/>
                <w:rPrChange w:id="90" w:author="kawasaki-952" w:date="2026-04-24T16:47:00Z">
                  <w:rPr>
                    <w:rFonts w:ascii="ＭＳ 明朝" w:hAnsi="ＭＳ 明朝" w:cs="ＭＳ 明朝"/>
                    <w:kern w:val="1"/>
                    <w:sz w:val="22"/>
                  </w:rPr>
                </w:rPrChange>
              </w:rPr>
            </w:pPr>
          </w:p>
        </w:tc>
      </w:tr>
    </w:tbl>
    <w:p w:rsidR="00767EE9" w:rsidRPr="00C773D4" w:rsidRDefault="00767EE9" w:rsidP="00767EE9">
      <w:pPr>
        <w:suppressAutoHyphens/>
        <w:spacing w:line="0" w:lineRule="atLeast"/>
        <w:ind w:left="220" w:hangingChars="100" w:hanging="220"/>
        <w:jc w:val="left"/>
        <w:textAlignment w:val="baseline"/>
        <w:rPr>
          <w:rFonts w:ascii="ＭＳ 明朝" w:hAnsi="ＭＳ 明朝" w:cs="ＭＳ 明朝"/>
          <w:kern w:val="1"/>
          <w:sz w:val="22"/>
          <w:rPrChange w:id="91" w:author="kawasaki-952" w:date="2026-04-28T09:03:00Z">
            <w:rPr>
              <w:rFonts w:ascii="ＭＳ 明朝" w:hAnsi="ＭＳ 明朝" w:cs="ＭＳ 明朝"/>
              <w:kern w:val="1"/>
              <w:sz w:val="22"/>
            </w:rPr>
          </w:rPrChange>
        </w:rPr>
      </w:pPr>
      <w:r w:rsidRPr="00C773D4">
        <w:rPr>
          <w:rFonts w:ascii="ＭＳ 明朝" w:hAnsi="ＭＳ 明朝" w:cs="ＭＳ 明朝" w:hint="eastAsia"/>
          <w:kern w:val="1"/>
          <w:sz w:val="22"/>
          <w:rPrChange w:id="92" w:author="kawasaki-952" w:date="2026-04-28T09:03:00Z">
            <w:rPr>
              <w:rFonts w:ascii="ＭＳ 明朝" w:hAnsi="ＭＳ 明朝" w:cs="ＭＳ 明朝" w:hint="eastAsia"/>
              <w:kern w:val="1"/>
              <w:sz w:val="22"/>
            </w:rPr>
          </w:rPrChange>
        </w:rPr>
        <w:t>※　記入欄が不足する場合は、様式をコピーして作成し、全てに申請者の記名押印をしてください。</w:t>
      </w:r>
    </w:p>
    <w:p w:rsidR="00767EE9" w:rsidRPr="00C773D4" w:rsidRDefault="00767EE9" w:rsidP="00767EE9">
      <w:pPr>
        <w:rPr>
          <w:rFonts w:ascii="ＭＳ 明朝" w:hAnsi="ＭＳ 明朝"/>
          <w:sz w:val="22"/>
          <w:rPrChange w:id="93" w:author="kawasaki-952" w:date="2026-04-28T09:03:00Z">
            <w:rPr>
              <w:rFonts w:ascii="ＭＳ 明朝" w:hAnsi="ＭＳ 明朝"/>
              <w:sz w:val="22"/>
            </w:rPr>
          </w:rPrChange>
        </w:rPr>
      </w:pPr>
    </w:p>
    <w:p w:rsidR="00767EE9" w:rsidRPr="00C773D4" w:rsidRDefault="00767EE9" w:rsidP="00767EE9">
      <w:pPr>
        <w:rPr>
          <w:rFonts w:ascii="ＭＳ 明朝" w:hAnsi="ＭＳ 明朝"/>
          <w:sz w:val="22"/>
          <w:rPrChange w:id="94" w:author="kawasaki-952" w:date="2026-04-28T09:03:00Z">
            <w:rPr>
              <w:rFonts w:ascii="ＭＳ 明朝" w:hAnsi="ＭＳ 明朝"/>
              <w:sz w:val="22"/>
            </w:rPr>
          </w:rPrChange>
        </w:rPr>
      </w:pPr>
      <w:r w:rsidRPr="00C773D4">
        <w:rPr>
          <w:rFonts w:ascii="ＭＳ 明朝" w:hAnsi="ＭＳ 明朝" w:hint="eastAsia"/>
          <w:sz w:val="22"/>
          <w:rPrChange w:id="95" w:author="kawasaki-952" w:date="2026-04-28T09:03:00Z">
            <w:rPr>
              <w:rFonts w:ascii="ＭＳ 明朝" w:hAnsi="ＭＳ 明朝" w:hint="eastAsia"/>
              <w:sz w:val="22"/>
            </w:rPr>
          </w:rPrChange>
        </w:rPr>
        <w:t>【注意事項】</w:t>
      </w:r>
    </w:p>
    <w:p w:rsidR="00767EE9" w:rsidRPr="00C773D4" w:rsidRDefault="00767EE9" w:rsidP="00767EE9">
      <w:pPr>
        <w:ind w:left="220" w:hangingChars="100" w:hanging="220"/>
        <w:rPr>
          <w:rFonts w:ascii="ＭＳ 明朝" w:hAnsi="ＭＳ 明朝"/>
          <w:sz w:val="22"/>
          <w:rPrChange w:id="96" w:author="kawasaki-952" w:date="2026-04-28T09:03:00Z">
            <w:rPr>
              <w:rFonts w:ascii="ＭＳ 明朝" w:hAnsi="ＭＳ 明朝"/>
              <w:sz w:val="22"/>
            </w:rPr>
          </w:rPrChange>
        </w:rPr>
      </w:pPr>
      <w:r w:rsidRPr="00C773D4">
        <w:rPr>
          <w:rFonts w:ascii="ＭＳ 明朝" w:hAnsi="ＭＳ 明朝" w:hint="eastAsia"/>
          <w:sz w:val="22"/>
          <w:rPrChange w:id="97" w:author="kawasaki-952" w:date="2026-04-28T09:03:00Z">
            <w:rPr>
              <w:rFonts w:ascii="ＭＳ 明朝" w:hAnsi="ＭＳ 明朝" w:hint="eastAsia"/>
              <w:sz w:val="22"/>
            </w:rPr>
          </w:rPrChange>
        </w:rPr>
        <w:t>１　履歴事項全部証明書（登記簿謄本）の「役員に関する事項」に記載されている役員（代表者を含む。）全員を記入してください。</w:t>
      </w:r>
    </w:p>
    <w:p w:rsidR="00767EE9" w:rsidRPr="00C773D4" w:rsidRDefault="00767EE9" w:rsidP="00767EE9">
      <w:pPr>
        <w:ind w:left="220" w:hangingChars="100" w:hanging="220"/>
        <w:rPr>
          <w:rFonts w:ascii="ＭＳ 明朝" w:hAnsi="ＭＳ 明朝"/>
          <w:sz w:val="22"/>
          <w:rPrChange w:id="98" w:author="kawasaki-952" w:date="2026-04-28T09:03:00Z">
            <w:rPr>
              <w:rFonts w:ascii="ＭＳ 明朝" w:hAnsi="ＭＳ 明朝"/>
              <w:sz w:val="22"/>
            </w:rPr>
          </w:rPrChange>
        </w:rPr>
      </w:pPr>
      <w:r w:rsidRPr="00C773D4">
        <w:rPr>
          <w:rFonts w:ascii="ＭＳ 明朝" w:hAnsi="ＭＳ 明朝" w:hint="eastAsia"/>
          <w:sz w:val="22"/>
          <w:rPrChange w:id="99" w:author="kawasaki-952" w:date="2026-04-28T09:03:00Z">
            <w:rPr>
              <w:rFonts w:ascii="ＭＳ 明朝" w:hAnsi="ＭＳ 明朝" w:hint="eastAsia"/>
              <w:sz w:val="22"/>
            </w:rPr>
          </w:rPrChange>
        </w:rPr>
        <w:t>２　この調書に記載された全ての個人情報は、個人情報の保護に関する法律（平成１５年法律第５７号）の規定に基づいて取扱うものとし、川崎町が暴力団排除措置</w:t>
      </w:r>
      <w:r w:rsidRPr="00C773D4">
        <w:rPr>
          <w:rFonts w:ascii="ＭＳ 明朝" w:hAnsi="ＭＳ 明朝"/>
          <w:sz w:val="22"/>
          <w:rPrChange w:id="100" w:author="kawasaki-952" w:date="2026-04-28T09:03:00Z">
            <w:rPr>
              <w:rFonts w:ascii="ＭＳ 明朝" w:hAnsi="ＭＳ 明朝"/>
              <w:sz w:val="22"/>
            </w:rPr>
          </w:rPrChange>
        </w:rPr>
        <w:t>を講ずるための連携に関する協定書に基づいて実施する暴力団排除のための措置以外の目的には使用しません。川崎町がこれらの情報をもとに福岡県田川警察署から取得した個人情報についても同様です。</w:t>
      </w:r>
    </w:p>
    <w:p w:rsidR="00767EE9" w:rsidRPr="00264D84" w:rsidRDefault="00767EE9" w:rsidP="00767EE9">
      <w:pPr>
        <w:ind w:left="220" w:hangingChars="100" w:hanging="220"/>
        <w:rPr>
          <w:rFonts w:ascii="ＭＳ 明朝" w:hAnsi="ＭＳ 明朝"/>
          <w:sz w:val="22"/>
        </w:rPr>
        <w:sectPr w:rsidR="00767EE9" w:rsidRPr="00264D84" w:rsidSect="00BB72C3">
          <w:pgSz w:w="11906" w:h="16838"/>
          <w:pgMar w:top="1134" w:right="1134" w:bottom="1701" w:left="1134" w:header="851" w:footer="992" w:gutter="0"/>
          <w:cols w:space="425"/>
          <w:docGrid w:linePitch="360"/>
        </w:sectPr>
      </w:pPr>
    </w:p>
    <w:p w:rsidR="00767EE9" w:rsidRPr="00C773D4" w:rsidRDefault="007F0323" w:rsidP="007F0323">
      <w:pPr>
        <w:tabs>
          <w:tab w:val="left" w:pos="8364"/>
        </w:tabs>
        <w:ind w:leftChars="-67" w:left="1" w:hangingChars="59" w:hanging="142"/>
        <w:rPr>
          <w:rFonts w:asciiTheme="minorEastAsia" w:hAnsiTheme="minorEastAsia"/>
          <w:rPrChange w:id="101" w:author="kawasaki-952" w:date="2026-04-28T09:03:00Z">
            <w:rPr>
              <w:rFonts w:asciiTheme="minorEastAsia" w:hAnsiTheme="minorEastAsia"/>
            </w:rPr>
          </w:rPrChange>
        </w:rPr>
      </w:pPr>
      <w:r w:rsidRPr="00264D84">
        <w:rPr>
          <w:rFonts w:hint="eastAsia"/>
          <w:sz w:val="24"/>
        </w:rPr>
        <w:lastRenderedPageBreak/>
        <w:t>（</w:t>
      </w:r>
      <w:r w:rsidR="006348F7" w:rsidRPr="00C773D4">
        <w:rPr>
          <w:rFonts w:hint="eastAsia"/>
          <w:sz w:val="24"/>
          <w:rPrChange w:id="102" w:author="kawasaki-952" w:date="2026-04-28T09:03:00Z">
            <w:rPr>
              <w:rFonts w:hint="eastAsia"/>
              <w:sz w:val="24"/>
            </w:rPr>
          </w:rPrChange>
        </w:rPr>
        <w:t>様式第４号</w:t>
      </w:r>
      <w:r w:rsidRPr="00C773D4">
        <w:rPr>
          <w:rFonts w:hint="eastAsia"/>
          <w:sz w:val="24"/>
          <w:rPrChange w:id="103" w:author="kawasaki-952" w:date="2026-04-28T09:03:00Z">
            <w:rPr>
              <w:rFonts w:hint="eastAsia"/>
              <w:sz w:val="24"/>
            </w:rPr>
          </w:rPrChange>
        </w:rPr>
        <w:t>）</w:t>
      </w:r>
      <w:r w:rsidR="00767EE9" w:rsidRPr="00C773D4">
        <w:rPr>
          <w:rFonts w:hint="eastAsia"/>
          <w:sz w:val="24"/>
          <w:rPrChange w:id="104" w:author="kawasaki-952" w:date="2026-04-28T09:03:00Z">
            <w:rPr>
              <w:rFonts w:hint="eastAsia"/>
              <w:sz w:val="24"/>
            </w:rPr>
          </w:rPrChange>
        </w:rPr>
        <w:t>業務実績調書</w:t>
      </w:r>
      <w:r w:rsidR="00767EE9" w:rsidRPr="00C773D4">
        <w:rPr>
          <w:rPrChange w:id="105" w:author="kawasaki-952" w:date="2026-04-28T09:03:00Z">
            <w:rPr/>
          </w:rPrChange>
        </w:rPr>
        <w:tab/>
      </w:r>
      <w:r w:rsidR="00767EE9" w:rsidRPr="00C773D4">
        <w:rPr>
          <w:rPrChange w:id="106" w:author="kawasaki-952" w:date="2026-04-28T09:03:00Z">
            <w:rPr/>
          </w:rPrChange>
        </w:rPr>
        <w:tab/>
      </w:r>
      <w:r w:rsidR="00767EE9" w:rsidRPr="00C773D4">
        <w:rPr>
          <w:rFonts w:asciiTheme="minorEastAsia" w:hAnsiTheme="minorEastAsia" w:hint="eastAsia"/>
          <w:sz w:val="24"/>
          <w:u w:val="single"/>
          <w:rPrChange w:id="107" w:author="kawasaki-952" w:date="2026-04-28T09:03:00Z">
            <w:rPr>
              <w:rFonts w:asciiTheme="minorEastAsia" w:hAnsiTheme="minorEastAsia" w:hint="eastAsia"/>
              <w:sz w:val="24"/>
              <w:u w:val="single"/>
            </w:rPr>
          </w:rPrChange>
        </w:rPr>
        <w:t xml:space="preserve">商号又は名称　　　　　　　　　　　　　　　　　　　　　　</w:t>
      </w:r>
    </w:p>
    <w:tbl>
      <w:tblPr>
        <w:tblW w:w="15016" w:type="dxa"/>
        <w:tblCellMar>
          <w:left w:w="99" w:type="dxa"/>
          <w:right w:w="99" w:type="dxa"/>
        </w:tblCellMar>
        <w:tblLook w:val="04A0" w:firstRow="1" w:lastRow="0" w:firstColumn="1" w:lastColumn="0" w:noHBand="0" w:noVBand="1"/>
      </w:tblPr>
      <w:tblGrid>
        <w:gridCol w:w="2705"/>
        <w:gridCol w:w="204"/>
        <w:gridCol w:w="1980"/>
        <w:gridCol w:w="204"/>
        <w:gridCol w:w="2977"/>
        <w:gridCol w:w="6946"/>
      </w:tblGrid>
      <w:tr w:rsidR="00C773D4" w:rsidRPr="00C773D4" w:rsidTr="00A70C7A">
        <w:trPr>
          <w:trHeight w:val="2242"/>
        </w:trPr>
        <w:tc>
          <w:tcPr>
            <w:tcW w:w="4889" w:type="dxa"/>
            <w:gridSpan w:val="3"/>
            <w:tcBorders>
              <w:top w:val="single" w:sz="8" w:space="0" w:color="auto"/>
              <w:left w:val="single" w:sz="8" w:space="0" w:color="auto"/>
              <w:right w:val="single" w:sz="8" w:space="0" w:color="000000"/>
            </w:tcBorders>
            <w:shd w:val="clear" w:color="000000" w:fill="F2F2F2"/>
            <w:vAlign w:val="center"/>
            <w:hideMark/>
          </w:tcPr>
          <w:p w:rsidR="00A70C7A" w:rsidRPr="00C773D4" w:rsidRDefault="00A70C7A" w:rsidP="007F0323">
            <w:pPr>
              <w:widowControl/>
              <w:spacing w:line="400" w:lineRule="exact"/>
              <w:jc w:val="center"/>
              <w:rPr>
                <w:rFonts w:asciiTheme="minorEastAsia" w:hAnsiTheme="minorEastAsia" w:cs="ＭＳ Ｐゴシック"/>
                <w:kern w:val="0"/>
                <w:sz w:val="22"/>
                <w:szCs w:val="24"/>
                <w:rPrChange w:id="108" w:author="kawasaki-952" w:date="2026-04-28T09:03:00Z">
                  <w:rPr>
                    <w:rFonts w:asciiTheme="minorEastAsia" w:hAnsiTheme="minorEastAsia" w:cs="ＭＳ Ｐゴシック"/>
                    <w:kern w:val="0"/>
                    <w:sz w:val="22"/>
                    <w:szCs w:val="24"/>
                  </w:rPr>
                </w:rPrChange>
              </w:rPr>
            </w:pPr>
          </w:p>
          <w:p w:rsidR="00A70C7A" w:rsidRPr="00C773D4" w:rsidRDefault="00A70C7A" w:rsidP="007F0323">
            <w:pPr>
              <w:widowControl/>
              <w:spacing w:line="400" w:lineRule="exact"/>
              <w:ind w:firstLineChars="800" w:firstLine="1920"/>
              <w:rPr>
                <w:rFonts w:asciiTheme="minorEastAsia" w:hAnsiTheme="minorEastAsia" w:cs="ＭＳ Ｐゴシック"/>
                <w:kern w:val="0"/>
                <w:sz w:val="22"/>
                <w:szCs w:val="24"/>
                <w:rPrChange w:id="10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4"/>
                <w:szCs w:val="24"/>
                <w:rPrChange w:id="110" w:author="kawasaki-952" w:date="2026-04-28T09:03:00Z">
                  <w:rPr>
                    <w:rFonts w:asciiTheme="minorEastAsia" w:hAnsiTheme="minorEastAsia" w:cs="ＭＳ Ｐゴシック" w:hint="eastAsia"/>
                    <w:kern w:val="0"/>
                    <w:sz w:val="24"/>
                    <w:szCs w:val="24"/>
                  </w:rPr>
                </w:rPrChange>
              </w:rPr>
              <w:t>発注者</w:t>
            </w:r>
          </w:p>
          <w:p w:rsidR="00A70C7A" w:rsidRPr="00C773D4" w:rsidRDefault="00A70C7A" w:rsidP="007F0323">
            <w:pPr>
              <w:spacing w:line="400" w:lineRule="exact"/>
              <w:ind w:right="880" w:firstLineChars="600" w:firstLine="1320"/>
              <w:rPr>
                <w:rFonts w:asciiTheme="minorEastAsia" w:hAnsiTheme="minorEastAsia" w:cs="ＭＳ Ｐゴシック"/>
                <w:kern w:val="0"/>
                <w:sz w:val="22"/>
                <w:szCs w:val="24"/>
                <w:rPrChange w:id="11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12" w:author="kawasaki-952" w:date="2026-04-28T09:03:00Z">
                  <w:rPr>
                    <w:rFonts w:asciiTheme="minorEastAsia" w:hAnsiTheme="minorEastAsia" w:cs="ＭＳ Ｐゴシック" w:hint="eastAsia"/>
                    <w:kern w:val="0"/>
                    <w:sz w:val="22"/>
                    <w:szCs w:val="24"/>
                  </w:rPr>
                </w:rPrChange>
              </w:rPr>
              <w:t>【人口規模：千人】</w:t>
            </w:r>
          </w:p>
        </w:tc>
        <w:tc>
          <w:tcPr>
            <w:tcW w:w="3181" w:type="dxa"/>
            <w:gridSpan w:val="2"/>
            <w:tcBorders>
              <w:top w:val="single" w:sz="8" w:space="0" w:color="auto"/>
              <w:left w:val="nil"/>
              <w:bottom w:val="single" w:sz="8" w:space="0" w:color="000000"/>
              <w:right w:val="single" w:sz="8" w:space="0" w:color="000000"/>
            </w:tcBorders>
            <w:shd w:val="clear" w:color="000000" w:fill="F2F2F2"/>
            <w:vAlign w:val="center"/>
            <w:hideMark/>
          </w:tcPr>
          <w:p w:rsidR="00A70C7A" w:rsidRPr="00C773D4" w:rsidRDefault="00A70C7A" w:rsidP="00740436">
            <w:pPr>
              <w:widowControl/>
              <w:jc w:val="center"/>
              <w:rPr>
                <w:rFonts w:asciiTheme="minorEastAsia" w:hAnsiTheme="minorEastAsia" w:cs="ＭＳ Ｐゴシック"/>
                <w:kern w:val="0"/>
                <w:sz w:val="24"/>
                <w:szCs w:val="24"/>
                <w:rPrChange w:id="113" w:author="kawasaki-952" w:date="2026-04-28T09:03:00Z">
                  <w:rPr>
                    <w:rFonts w:asciiTheme="minorEastAsia" w:hAnsiTheme="minorEastAsia" w:cs="ＭＳ Ｐゴシック"/>
                    <w:kern w:val="0"/>
                    <w:sz w:val="24"/>
                    <w:szCs w:val="24"/>
                  </w:rPr>
                </w:rPrChange>
              </w:rPr>
            </w:pPr>
            <w:r w:rsidRPr="00C773D4">
              <w:rPr>
                <w:rFonts w:asciiTheme="minorEastAsia" w:hAnsiTheme="minorEastAsia" w:cs="ＭＳ Ｐゴシック" w:hint="eastAsia"/>
                <w:kern w:val="0"/>
                <w:sz w:val="24"/>
                <w:szCs w:val="24"/>
                <w:rPrChange w:id="114" w:author="kawasaki-952" w:date="2026-04-28T09:03:00Z">
                  <w:rPr>
                    <w:rFonts w:asciiTheme="minorEastAsia" w:hAnsiTheme="minorEastAsia" w:cs="ＭＳ Ｐゴシック" w:hint="eastAsia"/>
                    <w:kern w:val="0"/>
                    <w:sz w:val="24"/>
                    <w:szCs w:val="24"/>
                  </w:rPr>
                </w:rPrChange>
              </w:rPr>
              <w:t>履行期間</w:t>
            </w:r>
          </w:p>
        </w:tc>
        <w:tc>
          <w:tcPr>
            <w:tcW w:w="6946" w:type="dxa"/>
            <w:tcBorders>
              <w:top w:val="single" w:sz="8" w:space="0" w:color="auto"/>
              <w:left w:val="single" w:sz="8" w:space="0" w:color="auto"/>
              <w:bottom w:val="single" w:sz="8" w:space="0" w:color="000000"/>
              <w:right w:val="single" w:sz="8" w:space="0" w:color="000000"/>
            </w:tcBorders>
            <w:shd w:val="clear" w:color="000000" w:fill="F2F2F2"/>
            <w:vAlign w:val="center"/>
            <w:hideMark/>
          </w:tcPr>
          <w:p w:rsidR="00A70C7A" w:rsidRPr="00C773D4" w:rsidRDefault="00A70C7A" w:rsidP="00740436">
            <w:pPr>
              <w:widowControl/>
              <w:jc w:val="center"/>
              <w:rPr>
                <w:rFonts w:asciiTheme="minorEastAsia" w:hAnsiTheme="minorEastAsia" w:cs="ＭＳ Ｐゴシック"/>
                <w:kern w:val="0"/>
                <w:sz w:val="24"/>
                <w:szCs w:val="24"/>
                <w:rPrChange w:id="115" w:author="kawasaki-952" w:date="2026-04-28T09:03:00Z">
                  <w:rPr>
                    <w:rFonts w:asciiTheme="minorEastAsia" w:hAnsiTheme="minorEastAsia" w:cs="ＭＳ Ｐゴシック"/>
                    <w:kern w:val="0"/>
                    <w:sz w:val="24"/>
                    <w:szCs w:val="24"/>
                  </w:rPr>
                </w:rPrChange>
              </w:rPr>
            </w:pPr>
            <w:r w:rsidRPr="00C773D4">
              <w:rPr>
                <w:rFonts w:asciiTheme="minorEastAsia" w:hAnsiTheme="minorEastAsia" w:cs="ＭＳ Ｐゴシック" w:hint="eastAsia"/>
                <w:kern w:val="0"/>
                <w:sz w:val="24"/>
                <w:szCs w:val="24"/>
                <w:rPrChange w:id="116" w:author="kawasaki-952" w:date="2026-04-28T09:03:00Z">
                  <w:rPr>
                    <w:rFonts w:asciiTheme="minorEastAsia" w:hAnsiTheme="minorEastAsia" w:cs="ＭＳ Ｐゴシック" w:hint="eastAsia"/>
                    <w:kern w:val="0"/>
                    <w:sz w:val="24"/>
                    <w:szCs w:val="24"/>
                  </w:rPr>
                </w:rPrChange>
              </w:rPr>
              <w:t>業務内容</w:t>
            </w:r>
          </w:p>
          <w:p w:rsidR="00A70C7A" w:rsidRPr="00C773D4" w:rsidRDefault="00A70C7A" w:rsidP="0042718C">
            <w:pPr>
              <w:widowControl/>
              <w:jc w:val="left"/>
              <w:rPr>
                <w:rFonts w:asciiTheme="minorEastAsia" w:hAnsiTheme="minorEastAsia" w:cs="ＭＳ Ｐゴシック"/>
                <w:bCs/>
                <w:kern w:val="0"/>
                <w:sz w:val="22"/>
                <w:szCs w:val="24"/>
                <w:rPrChange w:id="117" w:author="kawasaki-952" w:date="2026-04-28T09:03:00Z">
                  <w:rPr>
                    <w:rFonts w:asciiTheme="minorEastAsia" w:hAnsiTheme="minorEastAsia" w:cs="ＭＳ Ｐゴシック"/>
                    <w:bCs/>
                    <w:kern w:val="0"/>
                    <w:sz w:val="22"/>
                    <w:szCs w:val="24"/>
                  </w:rPr>
                </w:rPrChange>
              </w:rPr>
            </w:pPr>
            <w:r w:rsidRPr="00C773D4">
              <w:rPr>
                <w:rFonts w:asciiTheme="minorEastAsia" w:hAnsiTheme="minorEastAsia" w:cs="ＭＳ Ｐゴシック" w:hint="eastAsia"/>
                <w:bCs/>
                <w:kern w:val="0"/>
                <w:sz w:val="22"/>
                <w:szCs w:val="24"/>
                <w:rPrChange w:id="118" w:author="kawasaki-952" w:date="2026-04-28T09:03:00Z">
                  <w:rPr>
                    <w:rFonts w:asciiTheme="minorEastAsia" w:hAnsiTheme="minorEastAsia" w:cs="ＭＳ Ｐゴシック" w:hint="eastAsia"/>
                    <w:bCs/>
                    <w:kern w:val="0"/>
                    <w:sz w:val="22"/>
                    <w:szCs w:val="24"/>
                  </w:rPr>
                </w:rPrChange>
              </w:rPr>
              <w:t>以下について具体的に記載。</w:t>
            </w:r>
          </w:p>
          <w:p w:rsidR="00A70C7A" w:rsidRPr="00C773D4" w:rsidRDefault="00A70C7A" w:rsidP="0042718C">
            <w:pPr>
              <w:widowControl/>
              <w:jc w:val="left"/>
              <w:rPr>
                <w:rFonts w:asciiTheme="minorEastAsia" w:hAnsiTheme="minorEastAsia" w:cs="ＭＳ Ｐゴシック"/>
                <w:bCs/>
                <w:kern w:val="0"/>
                <w:sz w:val="22"/>
                <w:szCs w:val="24"/>
                <w:rPrChange w:id="119" w:author="kawasaki-952" w:date="2026-04-28T09:03:00Z">
                  <w:rPr>
                    <w:rFonts w:asciiTheme="minorEastAsia" w:hAnsiTheme="minorEastAsia" w:cs="ＭＳ Ｐゴシック"/>
                    <w:bCs/>
                    <w:kern w:val="0"/>
                    <w:sz w:val="22"/>
                    <w:szCs w:val="24"/>
                  </w:rPr>
                </w:rPrChange>
              </w:rPr>
            </w:pPr>
            <w:r w:rsidRPr="00C773D4">
              <w:rPr>
                <w:rFonts w:asciiTheme="minorEastAsia" w:hAnsiTheme="minorEastAsia" w:cs="ＭＳ Ｐゴシック" w:hint="eastAsia"/>
                <w:bCs/>
                <w:kern w:val="0"/>
                <w:sz w:val="22"/>
                <w:szCs w:val="24"/>
                <w:rPrChange w:id="120" w:author="kawasaki-952" w:date="2026-04-28T09:03:00Z">
                  <w:rPr>
                    <w:rFonts w:asciiTheme="minorEastAsia" w:hAnsiTheme="minorEastAsia" w:cs="ＭＳ Ｐゴシック" w:hint="eastAsia"/>
                    <w:bCs/>
                    <w:kern w:val="0"/>
                    <w:sz w:val="22"/>
                    <w:szCs w:val="24"/>
                  </w:rPr>
                </w:rPrChange>
              </w:rPr>
              <w:t>・発行部数（１号分）</w:t>
            </w:r>
          </w:p>
          <w:p w:rsidR="00A70C7A" w:rsidRPr="00C773D4" w:rsidRDefault="00A70C7A" w:rsidP="0042718C">
            <w:pPr>
              <w:widowControl/>
              <w:jc w:val="left"/>
              <w:rPr>
                <w:rFonts w:asciiTheme="minorEastAsia" w:hAnsiTheme="minorEastAsia" w:cs="ＭＳ Ｐゴシック"/>
                <w:bCs/>
                <w:kern w:val="0"/>
                <w:sz w:val="22"/>
                <w:szCs w:val="24"/>
                <w:rPrChange w:id="121" w:author="kawasaki-952" w:date="2026-04-28T09:03:00Z">
                  <w:rPr>
                    <w:rFonts w:asciiTheme="minorEastAsia" w:hAnsiTheme="minorEastAsia" w:cs="ＭＳ Ｐゴシック"/>
                    <w:bCs/>
                    <w:kern w:val="0"/>
                    <w:sz w:val="22"/>
                    <w:szCs w:val="24"/>
                  </w:rPr>
                </w:rPrChange>
              </w:rPr>
            </w:pPr>
            <w:r w:rsidRPr="00C773D4">
              <w:rPr>
                <w:rFonts w:asciiTheme="minorEastAsia" w:hAnsiTheme="minorEastAsia" w:cs="ＭＳ Ｐゴシック" w:hint="eastAsia"/>
                <w:bCs/>
                <w:kern w:val="0"/>
                <w:sz w:val="22"/>
                <w:szCs w:val="24"/>
                <w:rPrChange w:id="122" w:author="kawasaki-952" w:date="2026-04-28T09:03:00Z">
                  <w:rPr>
                    <w:rFonts w:asciiTheme="minorEastAsia" w:hAnsiTheme="minorEastAsia" w:cs="ＭＳ Ｐゴシック" w:hint="eastAsia"/>
                    <w:bCs/>
                    <w:kern w:val="0"/>
                    <w:sz w:val="22"/>
                    <w:szCs w:val="24"/>
                  </w:rPr>
                </w:rPrChange>
              </w:rPr>
              <w:t>・ページ数（</w:t>
            </w:r>
            <w:r w:rsidRPr="00C773D4">
              <w:rPr>
                <w:rFonts w:asciiTheme="minorEastAsia" w:hAnsiTheme="minorEastAsia" w:cs="ＭＳ Ｐゴシック"/>
                <w:bCs/>
                <w:kern w:val="0"/>
                <w:sz w:val="22"/>
                <w:szCs w:val="24"/>
                <w:rPrChange w:id="123" w:author="kawasaki-952" w:date="2026-04-28T09:03:00Z">
                  <w:rPr>
                    <w:rFonts w:asciiTheme="minorEastAsia" w:hAnsiTheme="minorEastAsia" w:cs="ＭＳ Ｐゴシック"/>
                    <w:bCs/>
                    <w:kern w:val="0"/>
                    <w:sz w:val="22"/>
                    <w:szCs w:val="24"/>
                  </w:rPr>
                </w:rPrChange>
              </w:rPr>
              <w:t>1号分の平均ページ数）</w:t>
            </w:r>
          </w:p>
          <w:p w:rsidR="00A70C7A" w:rsidRPr="00C773D4" w:rsidRDefault="00A70C7A" w:rsidP="0042718C">
            <w:pPr>
              <w:widowControl/>
              <w:jc w:val="left"/>
              <w:rPr>
                <w:rFonts w:asciiTheme="minorEastAsia" w:hAnsiTheme="minorEastAsia" w:cs="ＭＳ Ｐゴシック"/>
                <w:bCs/>
                <w:kern w:val="0"/>
                <w:sz w:val="22"/>
                <w:szCs w:val="24"/>
                <w:rPrChange w:id="124" w:author="kawasaki-952" w:date="2026-04-28T09:03:00Z">
                  <w:rPr>
                    <w:rFonts w:asciiTheme="minorEastAsia" w:hAnsiTheme="minorEastAsia" w:cs="ＭＳ Ｐゴシック"/>
                    <w:bCs/>
                    <w:kern w:val="0"/>
                    <w:sz w:val="22"/>
                    <w:szCs w:val="24"/>
                  </w:rPr>
                </w:rPrChange>
              </w:rPr>
            </w:pPr>
            <w:r w:rsidRPr="00C773D4">
              <w:rPr>
                <w:rFonts w:asciiTheme="minorEastAsia" w:hAnsiTheme="minorEastAsia" w:cs="ＭＳ Ｐゴシック" w:hint="eastAsia"/>
                <w:bCs/>
                <w:kern w:val="0"/>
                <w:sz w:val="22"/>
                <w:szCs w:val="24"/>
                <w:rPrChange w:id="125" w:author="kawasaki-952" w:date="2026-04-28T09:03:00Z">
                  <w:rPr>
                    <w:rFonts w:asciiTheme="minorEastAsia" w:hAnsiTheme="minorEastAsia" w:cs="ＭＳ Ｐゴシック" w:hint="eastAsia"/>
                    <w:bCs/>
                    <w:kern w:val="0"/>
                    <w:sz w:val="22"/>
                    <w:szCs w:val="24"/>
                  </w:rPr>
                </w:rPrChange>
              </w:rPr>
              <w:t>・どのような業務を実施したか（企画、取材、撮影、編集、デザイン、校正、校閲、印刷製本等）</w:t>
            </w:r>
          </w:p>
        </w:tc>
      </w:tr>
      <w:tr w:rsidR="00C773D4" w:rsidRPr="00C773D4" w:rsidTr="00A70C7A">
        <w:trPr>
          <w:trHeight w:val="507"/>
        </w:trPr>
        <w:tc>
          <w:tcPr>
            <w:tcW w:w="2705" w:type="dxa"/>
            <w:tcBorders>
              <w:top w:val="single" w:sz="8" w:space="0" w:color="auto"/>
              <w:left w:val="single" w:sz="8" w:space="0" w:color="auto"/>
              <w:bottom w:val="nil"/>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26"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27" w:author="kawasaki-952" w:date="2026-04-28T09:03:00Z">
                  <w:rPr>
                    <w:rFonts w:asciiTheme="minorEastAsia" w:hAnsiTheme="minorEastAsia" w:cs="ＭＳ Ｐゴシック" w:hint="eastAsia"/>
                    <w:kern w:val="0"/>
                    <w:sz w:val="22"/>
                    <w:szCs w:val="24"/>
                  </w:rPr>
                </w:rPrChange>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28"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29" w:author="kawasaki-952" w:date="2026-04-28T09:03:00Z">
                  <w:rPr>
                    <w:rFonts w:asciiTheme="minorEastAsia" w:hAnsiTheme="minorEastAsia" w:cs="ＭＳ Ｐゴシック" w:hint="eastAsia"/>
                    <w:kern w:val="0"/>
                    <w:sz w:val="22"/>
                    <w:szCs w:val="24"/>
                  </w:rPr>
                </w:rPrChange>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30"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31"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nil"/>
              <w:left w:val="nil"/>
              <w:bottom w:val="nil"/>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32"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33" w:author="kawasaki-952" w:date="2026-04-28T09:03:00Z">
                  <w:rPr>
                    <w:rFonts w:asciiTheme="minorEastAsia" w:hAnsiTheme="minorEastAsia" w:cs="ＭＳ Ｐゴシック" w:hint="eastAsia"/>
                    <w:kern w:val="0"/>
                    <w:sz w:val="22"/>
                    <w:szCs w:val="24"/>
                  </w:rPr>
                </w:rPrChange>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34"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35" w:author="kawasaki-952" w:date="2026-04-28T09:03:00Z">
                  <w:rPr>
                    <w:rFonts w:asciiTheme="minorEastAsia" w:hAnsiTheme="minorEastAsia" w:cs="ＭＳ Ｐゴシック" w:hint="eastAsia"/>
                    <w:kern w:val="0"/>
                    <w:sz w:val="22"/>
                    <w:szCs w:val="24"/>
                  </w:rPr>
                </w:rPrChange>
              </w:rPr>
              <w:t xml:space="preserve">　</w:t>
            </w:r>
          </w:p>
        </w:tc>
      </w:tr>
      <w:tr w:rsidR="00C773D4" w:rsidRPr="00C773D4" w:rsidTr="00A70C7A">
        <w:trPr>
          <w:trHeight w:val="543"/>
        </w:trPr>
        <w:tc>
          <w:tcPr>
            <w:tcW w:w="2705" w:type="dxa"/>
            <w:tcBorders>
              <w:top w:val="nil"/>
              <w:left w:val="single" w:sz="8" w:space="0" w:color="auto"/>
              <w:bottom w:val="single" w:sz="8" w:space="0" w:color="auto"/>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36"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37" w:author="kawasaki-952" w:date="2026-04-28T09:03:00Z">
                  <w:rPr>
                    <w:rFonts w:asciiTheme="minorEastAsia" w:hAnsiTheme="minorEastAsia" w:cs="ＭＳ Ｐゴシック" w:hint="eastAsia"/>
                    <w:kern w:val="0"/>
                    <w:sz w:val="22"/>
                    <w:szCs w:val="24"/>
                  </w:rPr>
                </w:rPrChange>
              </w:rPr>
              <w:t>【人口規模】</w:t>
            </w:r>
          </w:p>
        </w:tc>
        <w:tc>
          <w:tcPr>
            <w:tcW w:w="204" w:type="dxa"/>
            <w:tcBorders>
              <w:top w:val="nil"/>
              <w:left w:val="nil"/>
              <w:bottom w:val="single" w:sz="8" w:space="0" w:color="auto"/>
              <w:right w:val="nil"/>
            </w:tcBorders>
            <w:shd w:val="clear" w:color="auto" w:fill="auto"/>
            <w:noWrap/>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38"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39" w:author="kawasaki-952" w:date="2026-04-28T09:03:00Z">
                  <w:rPr>
                    <w:rFonts w:asciiTheme="minorEastAsia" w:hAnsiTheme="minorEastAsia" w:cs="ＭＳ Ｐゴシック" w:hint="eastAsia"/>
                    <w:kern w:val="0"/>
                    <w:sz w:val="22"/>
                    <w:szCs w:val="24"/>
                  </w:rPr>
                </w:rPrChange>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40"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41" w:author="kawasaki-952" w:date="2026-04-28T09:03:00Z">
                  <w:rPr>
                    <w:rFonts w:asciiTheme="minorEastAsia" w:hAnsiTheme="minorEastAsia" w:cs="ＭＳ Ｐゴシック" w:hint="eastAsia"/>
                    <w:kern w:val="0"/>
                    <w:sz w:val="22"/>
                    <w:szCs w:val="24"/>
                  </w:rPr>
                </w:rPrChange>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42"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43"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44"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45" w:author="kawasaki-952" w:date="2026-04-28T09:03:00Z">
                  <w:rPr>
                    <w:rFonts w:asciiTheme="minorEastAsia" w:hAnsiTheme="minorEastAsia" w:cs="ＭＳ Ｐゴシック" w:hint="eastAsia"/>
                    <w:kern w:val="0"/>
                    <w:sz w:val="22"/>
                    <w:szCs w:val="24"/>
                  </w:rPr>
                </w:rPrChange>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46" w:author="kawasaki-952" w:date="2026-04-28T09:03:00Z">
                  <w:rPr>
                    <w:rFonts w:asciiTheme="minorEastAsia" w:hAnsiTheme="minorEastAsia" w:cs="ＭＳ Ｐゴシック"/>
                    <w:kern w:val="0"/>
                    <w:sz w:val="22"/>
                    <w:szCs w:val="24"/>
                  </w:rPr>
                </w:rPrChange>
              </w:rPr>
            </w:pPr>
          </w:p>
        </w:tc>
      </w:tr>
      <w:tr w:rsidR="00C773D4" w:rsidRPr="00C773D4" w:rsidTr="00A70C7A">
        <w:trPr>
          <w:trHeight w:val="565"/>
        </w:trPr>
        <w:tc>
          <w:tcPr>
            <w:tcW w:w="2705" w:type="dxa"/>
            <w:tcBorders>
              <w:top w:val="single" w:sz="8" w:space="0" w:color="auto"/>
              <w:left w:val="single" w:sz="8" w:space="0" w:color="auto"/>
              <w:bottom w:val="nil"/>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47"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48" w:author="kawasaki-952" w:date="2026-04-28T09:03:00Z">
                  <w:rPr>
                    <w:rFonts w:asciiTheme="minorEastAsia" w:hAnsiTheme="minorEastAsia" w:cs="ＭＳ Ｐゴシック" w:hint="eastAsia"/>
                    <w:kern w:val="0"/>
                    <w:sz w:val="22"/>
                    <w:szCs w:val="24"/>
                  </w:rPr>
                </w:rPrChange>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4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50" w:author="kawasaki-952" w:date="2026-04-28T09:03:00Z">
                  <w:rPr>
                    <w:rFonts w:asciiTheme="minorEastAsia" w:hAnsiTheme="minorEastAsia" w:cs="ＭＳ Ｐゴシック" w:hint="eastAsia"/>
                    <w:kern w:val="0"/>
                    <w:sz w:val="22"/>
                    <w:szCs w:val="24"/>
                  </w:rPr>
                </w:rPrChange>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5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52"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nil"/>
              <w:left w:val="nil"/>
              <w:bottom w:val="nil"/>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53"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54" w:author="kawasaki-952" w:date="2026-04-28T09:03:00Z">
                  <w:rPr>
                    <w:rFonts w:asciiTheme="minorEastAsia" w:hAnsiTheme="minorEastAsia" w:cs="ＭＳ Ｐゴシック" w:hint="eastAsia"/>
                    <w:kern w:val="0"/>
                    <w:sz w:val="22"/>
                    <w:szCs w:val="24"/>
                  </w:rPr>
                </w:rPrChange>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55"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56" w:author="kawasaki-952" w:date="2026-04-28T09:03:00Z">
                  <w:rPr>
                    <w:rFonts w:asciiTheme="minorEastAsia" w:hAnsiTheme="minorEastAsia" w:cs="ＭＳ Ｐゴシック" w:hint="eastAsia"/>
                    <w:kern w:val="0"/>
                    <w:sz w:val="22"/>
                    <w:szCs w:val="24"/>
                  </w:rPr>
                </w:rPrChange>
              </w:rPr>
              <w:t xml:space="preserve">　</w:t>
            </w:r>
          </w:p>
        </w:tc>
      </w:tr>
      <w:tr w:rsidR="00C773D4" w:rsidRPr="00C773D4" w:rsidTr="00A70C7A">
        <w:trPr>
          <w:trHeight w:val="545"/>
        </w:trPr>
        <w:tc>
          <w:tcPr>
            <w:tcW w:w="2705" w:type="dxa"/>
            <w:tcBorders>
              <w:top w:val="nil"/>
              <w:left w:val="single" w:sz="8" w:space="0" w:color="auto"/>
              <w:bottom w:val="single" w:sz="8" w:space="0" w:color="auto"/>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57"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58" w:author="kawasaki-952" w:date="2026-04-28T09:03:00Z">
                  <w:rPr>
                    <w:rFonts w:asciiTheme="minorEastAsia" w:hAnsiTheme="minorEastAsia" w:cs="ＭＳ Ｐゴシック" w:hint="eastAsia"/>
                    <w:kern w:val="0"/>
                    <w:sz w:val="22"/>
                    <w:szCs w:val="24"/>
                  </w:rPr>
                </w:rPrChange>
              </w:rPr>
              <w:t>【人口規模】</w:t>
            </w:r>
          </w:p>
        </w:tc>
        <w:tc>
          <w:tcPr>
            <w:tcW w:w="204" w:type="dxa"/>
            <w:tcBorders>
              <w:top w:val="nil"/>
              <w:left w:val="nil"/>
              <w:bottom w:val="single" w:sz="8" w:space="0" w:color="auto"/>
              <w:right w:val="nil"/>
            </w:tcBorders>
            <w:shd w:val="clear" w:color="auto" w:fill="auto"/>
            <w:noWrap/>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5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60" w:author="kawasaki-952" w:date="2026-04-28T09:03:00Z">
                  <w:rPr>
                    <w:rFonts w:asciiTheme="minorEastAsia" w:hAnsiTheme="minorEastAsia" w:cs="ＭＳ Ｐゴシック" w:hint="eastAsia"/>
                    <w:kern w:val="0"/>
                    <w:sz w:val="22"/>
                    <w:szCs w:val="24"/>
                  </w:rPr>
                </w:rPrChange>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6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62" w:author="kawasaki-952" w:date="2026-04-28T09:03:00Z">
                  <w:rPr>
                    <w:rFonts w:asciiTheme="minorEastAsia" w:hAnsiTheme="minorEastAsia" w:cs="ＭＳ Ｐゴシック" w:hint="eastAsia"/>
                    <w:kern w:val="0"/>
                    <w:sz w:val="22"/>
                    <w:szCs w:val="24"/>
                  </w:rPr>
                </w:rPrChange>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63"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64"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65"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66" w:author="kawasaki-952" w:date="2026-04-28T09:03:00Z">
                  <w:rPr>
                    <w:rFonts w:asciiTheme="minorEastAsia" w:hAnsiTheme="minorEastAsia" w:cs="ＭＳ Ｐゴシック" w:hint="eastAsia"/>
                    <w:kern w:val="0"/>
                    <w:sz w:val="22"/>
                    <w:szCs w:val="24"/>
                  </w:rPr>
                </w:rPrChange>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67" w:author="kawasaki-952" w:date="2026-04-28T09:03:00Z">
                  <w:rPr>
                    <w:rFonts w:asciiTheme="minorEastAsia" w:hAnsiTheme="minorEastAsia" w:cs="ＭＳ Ｐゴシック"/>
                    <w:kern w:val="0"/>
                    <w:sz w:val="22"/>
                    <w:szCs w:val="24"/>
                  </w:rPr>
                </w:rPrChange>
              </w:rPr>
            </w:pPr>
          </w:p>
        </w:tc>
      </w:tr>
      <w:tr w:rsidR="00C773D4" w:rsidRPr="00C773D4" w:rsidTr="00A70C7A">
        <w:trPr>
          <w:trHeight w:val="539"/>
        </w:trPr>
        <w:tc>
          <w:tcPr>
            <w:tcW w:w="2705" w:type="dxa"/>
            <w:tcBorders>
              <w:top w:val="single" w:sz="8" w:space="0" w:color="auto"/>
              <w:left w:val="single" w:sz="8" w:space="0" w:color="auto"/>
              <w:bottom w:val="nil"/>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68"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69" w:author="kawasaki-952" w:date="2026-04-28T09:03:00Z">
                  <w:rPr>
                    <w:rFonts w:asciiTheme="minorEastAsia" w:hAnsiTheme="minorEastAsia" w:cs="ＭＳ Ｐゴシック" w:hint="eastAsia"/>
                    <w:kern w:val="0"/>
                    <w:sz w:val="22"/>
                    <w:szCs w:val="24"/>
                  </w:rPr>
                </w:rPrChange>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70"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71" w:author="kawasaki-952" w:date="2026-04-28T09:03:00Z">
                  <w:rPr>
                    <w:rFonts w:asciiTheme="minorEastAsia" w:hAnsiTheme="minorEastAsia" w:cs="ＭＳ Ｐゴシック" w:hint="eastAsia"/>
                    <w:kern w:val="0"/>
                    <w:sz w:val="22"/>
                    <w:szCs w:val="24"/>
                  </w:rPr>
                </w:rPrChange>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72"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73"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nil"/>
              <w:left w:val="nil"/>
              <w:bottom w:val="nil"/>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74"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75" w:author="kawasaki-952" w:date="2026-04-28T09:03:00Z">
                  <w:rPr>
                    <w:rFonts w:asciiTheme="minorEastAsia" w:hAnsiTheme="minorEastAsia" w:cs="ＭＳ Ｐゴシック" w:hint="eastAsia"/>
                    <w:kern w:val="0"/>
                    <w:sz w:val="22"/>
                    <w:szCs w:val="24"/>
                  </w:rPr>
                </w:rPrChange>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76"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77" w:author="kawasaki-952" w:date="2026-04-28T09:03:00Z">
                  <w:rPr>
                    <w:rFonts w:asciiTheme="minorEastAsia" w:hAnsiTheme="minorEastAsia" w:cs="ＭＳ Ｐゴシック" w:hint="eastAsia"/>
                    <w:kern w:val="0"/>
                    <w:sz w:val="22"/>
                    <w:szCs w:val="24"/>
                  </w:rPr>
                </w:rPrChange>
              </w:rPr>
              <w:t xml:space="preserve">　</w:t>
            </w:r>
          </w:p>
        </w:tc>
      </w:tr>
      <w:tr w:rsidR="00C773D4" w:rsidRPr="00C773D4" w:rsidTr="00A70C7A">
        <w:trPr>
          <w:trHeight w:val="547"/>
        </w:trPr>
        <w:tc>
          <w:tcPr>
            <w:tcW w:w="2705" w:type="dxa"/>
            <w:tcBorders>
              <w:top w:val="nil"/>
              <w:left w:val="single" w:sz="8" w:space="0" w:color="auto"/>
              <w:bottom w:val="single" w:sz="8" w:space="0" w:color="auto"/>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78"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79" w:author="kawasaki-952" w:date="2026-04-28T09:03:00Z">
                  <w:rPr>
                    <w:rFonts w:asciiTheme="minorEastAsia" w:hAnsiTheme="minorEastAsia" w:cs="ＭＳ Ｐゴシック" w:hint="eastAsia"/>
                    <w:kern w:val="0"/>
                    <w:sz w:val="22"/>
                    <w:szCs w:val="24"/>
                  </w:rPr>
                </w:rPrChange>
              </w:rPr>
              <w:t>【人口規模】</w:t>
            </w:r>
          </w:p>
        </w:tc>
        <w:tc>
          <w:tcPr>
            <w:tcW w:w="204" w:type="dxa"/>
            <w:tcBorders>
              <w:top w:val="nil"/>
              <w:left w:val="nil"/>
              <w:bottom w:val="single" w:sz="8" w:space="0" w:color="auto"/>
              <w:right w:val="nil"/>
            </w:tcBorders>
            <w:shd w:val="clear" w:color="auto" w:fill="auto"/>
            <w:noWrap/>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80"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81" w:author="kawasaki-952" w:date="2026-04-28T09:03:00Z">
                  <w:rPr>
                    <w:rFonts w:asciiTheme="minorEastAsia" w:hAnsiTheme="minorEastAsia" w:cs="ＭＳ Ｐゴシック" w:hint="eastAsia"/>
                    <w:kern w:val="0"/>
                    <w:sz w:val="22"/>
                    <w:szCs w:val="24"/>
                  </w:rPr>
                </w:rPrChange>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82"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83" w:author="kawasaki-952" w:date="2026-04-28T09:03:00Z">
                  <w:rPr>
                    <w:rFonts w:asciiTheme="minorEastAsia" w:hAnsiTheme="minorEastAsia" w:cs="ＭＳ Ｐゴシック" w:hint="eastAsia"/>
                    <w:kern w:val="0"/>
                    <w:sz w:val="22"/>
                    <w:szCs w:val="24"/>
                  </w:rPr>
                </w:rPrChange>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84"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85"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86"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87" w:author="kawasaki-952" w:date="2026-04-28T09:03:00Z">
                  <w:rPr>
                    <w:rFonts w:asciiTheme="minorEastAsia" w:hAnsiTheme="minorEastAsia" w:cs="ＭＳ Ｐゴシック" w:hint="eastAsia"/>
                    <w:kern w:val="0"/>
                    <w:sz w:val="22"/>
                    <w:szCs w:val="24"/>
                  </w:rPr>
                </w:rPrChange>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88" w:author="kawasaki-952" w:date="2026-04-28T09:03:00Z">
                  <w:rPr>
                    <w:rFonts w:asciiTheme="minorEastAsia" w:hAnsiTheme="minorEastAsia" w:cs="ＭＳ Ｐゴシック"/>
                    <w:kern w:val="0"/>
                    <w:sz w:val="22"/>
                    <w:szCs w:val="24"/>
                  </w:rPr>
                </w:rPrChange>
              </w:rPr>
            </w:pPr>
          </w:p>
        </w:tc>
      </w:tr>
      <w:tr w:rsidR="00C773D4" w:rsidRPr="00C773D4" w:rsidTr="00A70C7A">
        <w:trPr>
          <w:trHeight w:val="555"/>
        </w:trPr>
        <w:tc>
          <w:tcPr>
            <w:tcW w:w="2705" w:type="dxa"/>
            <w:tcBorders>
              <w:top w:val="single" w:sz="8" w:space="0" w:color="auto"/>
              <w:left w:val="single" w:sz="8" w:space="0" w:color="auto"/>
              <w:bottom w:val="nil"/>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8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90" w:author="kawasaki-952" w:date="2026-04-28T09:03:00Z">
                  <w:rPr>
                    <w:rFonts w:asciiTheme="minorEastAsia" w:hAnsiTheme="minorEastAsia" w:cs="ＭＳ Ｐゴシック" w:hint="eastAsia"/>
                    <w:kern w:val="0"/>
                    <w:sz w:val="22"/>
                    <w:szCs w:val="24"/>
                  </w:rPr>
                </w:rPrChange>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9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92" w:author="kawasaki-952" w:date="2026-04-28T09:03:00Z">
                  <w:rPr>
                    <w:rFonts w:asciiTheme="minorEastAsia" w:hAnsiTheme="minorEastAsia" w:cs="ＭＳ Ｐゴシック" w:hint="eastAsia"/>
                    <w:kern w:val="0"/>
                    <w:sz w:val="22"/>
                    <w:szCs w:val="24"/>
                  </w:rPr>
                </w:rPrChange>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93"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94"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nil"/>
              <w:left w:val="nil"/>
              <w:bottom w:val="nil"/>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195"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96" w:author="kawasaki-952" w:date="2026-04-28T09:03:00Z">
                  <w:rPr>
                    <w:rFonts w:asciiTheme="minorEastAsia" w:hAnsiTheme="minorEastAsia" w:cs="ＭＳ Ｐゴシック" w:hint="eastAsia"/>
                    <w:kern w:val="0"/>
                    <w:sz w:val="22"/>
                    <w:szCs w:val="24"/>
                  </w:rPr>
                </w:rPrChange>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197"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198" w:author="kawasaki-952" w:date="2026-04-28T09:03:00Z">
                  <w:rPr>
                    <w:rFonts w:asciiTheme="minorEastAsia" w:hAnsiTheme="minorEastAsia" w:cs="ＭＳ Ｐゴシック" w:hint="eastAsia"/>
                    <w:kern w:val="0"/>
                    <w:sz w:val="22"/>
                    <w:szCs w:val="24"/>
                  </w:rPr>
                </w:rPrChange>
              </w:rPr>
              <w:t xml:space="preserve">　</w:t>
            </w:r>
          </w:p>
        </w:tc>
      </w:tr>
      <w:tr w:rsidR="00C773D4" w:rsidRPr="00C773D4" w:rsidTr="00A70C7A">
        <w:trPr>
          <w:trHeight w:val="535"/>
        </w:trPr>
        <w:tc>
          <w:tcPr>
            <w:tcW w:w="2705" w:type="dxa"/>
            <w:tcBorders>
              <w:top w:val="nil"/>
              <w:left w:val="single" w:sz="8" w:space="0" w:color="auto"/>
              <w:bottom w:val="single" w:sz="8" w:space="0" w:color="auto"/>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19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00" w:author="kawasaki-952" w:date="2026-04-28T09:03:00Z">
                  <w:rPr>
                    <w:rFonts w:asciiTheme="minorEastAsia" w:hAnsiTheme="minorEastAsia" w:cs="ＭＳ Ｐゴシック" w:hint="eastAsia"/>
                    <w:kern w:val="0"/>
                    <w:sz w:val="22"/>
                    <w:szCs w:val="24"/>
                  </w:rPr>
                </w:rPrChange>
              </w:rPr>
              <w:t>【人口規模】</w:t>
            </w:r>
          </w:p>
        </w:tc>
        <w:tc>
          <w:tcPr>
            <w:tcW w:w="204" w:type="dxa"/>
            <w:tcBorders>
              <w:top w:val="nil"/>
              <w:left w:val="nil"/>
              <w:bottom w:val="single" w:sz="8" w:space="0" w:color="auto"/>
              <w:right w:val="nil"/>
            </w:tcBorders>
            <w:shd w:val="clear" w:color="auto" w:fill="auto"/>
            <w:noWrap/>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0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02" w:author="kawasaki-952" w:date="2026-04-28T09:03:00Z">
                  <w:rPr>
                    <w:rFonts w:asciiTheme="minorEastAsia" w:hAnsiTheme="minorEastAsia" w:cs="ＭＳ Ｐゴシック" w:hint="eastAsia"/>
                    <w:kern w:val="0"/>
                    <w:sz w:val="22"/>
                    <w:szCs w:val="24"/>
                  </w:rPr>
                </w:rPrChange>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03"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04" w:author="kawasaki-952" w:date="2026-04-28T09:03:00Z">
                  <w:rPr>
                    <w:rFonts w:asciiTheme="minorEastAsia" w:hAnsiTheme="minorEastAsia" w:cs="ＭＳ Ｐゴシック" w:hint="eastAsia"/>
                    <w:kern w:val="0"/>
                    <w:sz w:val="22"/>
                    <w:szCs w:val="24"/>
                  </w:rPr>
                </w:rPrChange>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05"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06"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07"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08" w:author="kawasaki-952" w:date="2026-04-28T09:03:00Z">
                  <w:rPr>
                    <w:rFonts w:asciiTheme="minorEastAsia" w:hAnsiTheme="minorEastAsia" w:cs="ＭＳ Ｐゴシック" w:hint="eastAsia"/>
                    <w:kern w:val="0"/>
                    <w:sz w:val="22"/>
                    <w:szCs w:val="24"/>
                  </w:rPr>
                </w:rPrChange>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09" w:author="kawasaki-952" w:date="2026-04-28T09:03:00Z">
                  <w:rPr>
                    <w:rFonts w:asciiTheme="minorEastAsia" w:hAnsiTheme="minorEastAsia" w:cs="ＭＳ Ｐゴシック"/>
                    <w:kern w:val="0"/>
                    <w:sz w:val="22"/>
                    <w:szCs w:val="24"/>
                  </w:rPr>
                </w:rPrChange>
              </w:rPr>
            </w:pPr>
          </w:p>
        </w:tc>
      </w:tr>
      <w:tr w:rsidR="00C773D4" w:rsidRPr="00C773D4" w:rsidTr="00A70C7A">
        <w:trPr>
          <w:trHeight w:val="543"/>
        </w:trPr>
        <w:tc>
          <w:tcPr>
            <w:tcW w:w="2705" w:type="dxa"/>
            <w:tcBorders>
              <w:top w:val="single" w:sz="8" w:space="0" w:color="auto"/>
              <w:left w:val="single" w:sz="8" w:space="0" w:color="auto"/>
              <w:bottom w:val="nil"/>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10"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11" w:author="kawasaki-952" w:date="2026-04-28T09:03:00Z">
                  <w:rPr>
                    <w:rFonts w:asciiTheme="minorEastAsia" w:hAnsiTheme="minorEastAsia" w:cs="ＭＳ Ｐゴシック" w:hint="eastAsia"/>
                    <w:kern w:val="0"/>
                    <w:sz w:val="22"/>
                    <w:szCs w:val="24"/>
                  </w:rPr>
                </w:rPrChange>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12"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13" w:author="kawasaki-952" w:date="2026-04-28T09:03:00Z">
                  <w:rPr>
                    <w:rFonts w:asciiTheme="minorEastAsia" w:hAnsiTheme="minorEastAsia" w:cs="ＭＳ Ｐゴシック" w:hint="eastAsia"/>
                    <w:kern w:val="0"/>
                    <w:sz w:val="22"/>
                    <w:szCs w:val="24"/>
                  </w:rPr>
                </w:rPrChange>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14"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15"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nil"/>
              <w:left w:val="nil"/>
              <w:bottom w:val="nil"/>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16"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17" w:author="kawasaki-952" w:date="2026-04-28T09:03:00Z">
                  <w:rPr>
                    <w:rFonts w:asciiTheme="minorEastAsia" w:hAnsiTheme="minorEastAsia" w:cs="ＭＳ Ｐゴシック" w:hint="eastAsia"/>
                    <w:kern w:val="0"/>
                    <w:sz w:val="22"/>
                    <w:szCs w:val="24"/>
                  </w:rPr>
                </w:rPrChange>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18"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19" w:author="kawasaki-952" w:date="2026-04-28T09:03:00Z">
                  <w:rPr>
                    <w:rFonts w:asciiTheme="minorEastAsia" w:hAnsiTheme="minorEastAsia" w:cs="ＭＳ Ｐゴシック" w:hint="eastAsia"/>
                    <w:kern w:val="0"/>
                    <w:sz w:val="22"/>
                    <w:szCs w:val="24"/>
                  </w:rPr>
                </w:rPrChange>
              </w:rPr>
              <w:t xml:space="preserve">　</w:t>
            </w:r>
          </w:p>
        </w:tc>
      </w:tr>
      <w:tr w:rsidR="00C773D4" w:rsidRPr="00C773D4" w:rsidTr="00A70C7A">
        <w:trPr>
          <w:trHeight w:val="551"/>
        </w:trPr>
        <w:tc>
          <w:tcPr>
            <w:tcW w:w="2705" w:type="dxa"/>
            <w:tcBorders>
              <w:top w:val="nil"/>
              <w:left w:val="single" w:sz="8" w:space="0" w:color="auto"/>
              <w:bottom w:val="single" w:sz="8" w:space="0" w:color="auto"/>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20"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21" w:author="kawasaki-952" w:date="2026-04-28T09:03:00Z">
                  <w:rPr>
                    <w:rFonts w:asciiTheme="minorEastAsia" w:hAnsiTheme="minorEastAsia" w:cs="ＭＳ Ｐゴシック" w:hint="eastAsia"/>
                    <w:kern w:val="0"/>
                    <w:sz w:val="22"/>
                    <w:szCs w:val="24"/>
                  </w:rPr>
                </w:rPrChange>
              </w:rPr>
              <w:t>【人口規模】</w:t>
            </w:r>
          </w:p>
        </w:tc>
        <w:tc>
          <w:tcPr>
            <w:tcW w:w="204" w:type="dxa"/>
            <w:tcBorders>
              <w:top w:val="nil"/>
              <w:left w:val="nil"/>
              <w:bottom w:val="single" w:sz="8" w:space="0" w:color="auto"/>
              <w:right w:val="nil"/>
            </w:tcBorders>
            <w:shd w:val="clear" w:color="auto" w:fill="auto"/>
            <w:noWrap/>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22"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23" w:author="kawasaki-952" w:date="2026-04-28T09:03:00Z">
                  <w:rPr>
                    <w:rFonts w:asciiTheme="minorEastAsia" w:hAnsiTheme="minorEastAsia" w:cs="ＭＳ Ｐゴシック" w:hint="eastAsia"/>
                    <w:kern w:val="0"/>
                    <w:sz w:val="22"/>
                    <w:szCs w:val="24"/>
                  </w:rPr>
                </w:rPrChange>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24"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25" w:author="kawasaki-952" w:date="2026-04-28T09:03:00Z">
                  <w:rPr>
                    <w:rFonts w:asciiTheme="minorEastAsia" w:hAnsiTheme="minorEastAsia" w:cs="ＭＳ Ｐゴシック" w:hint="eastAsia"/>
                    <w:kern w:val="0"/>
                    <w:sz w:val="22"/>
                    <w:szCs w:val="24"/>
                  </w:rPr>
                </w:rPrChange>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26"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27"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28"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29" w:author="kawasaki-952" w:date="2026-04-28T09:03:00Z">
                  <w:rPr>
                    <w:rFonts w:asciiTheme="minorEastAsia" w:hAnsiTheme="minorEastAsia" w:cs="ＭＳ Ｐゴシック" w:hint="eastAsia"/>
                    <w:kern w:val="0"/>
                    <w:sz w:val="22"/>
                    <w:szCs w:val="24"/>
                  </w:rPr>
                </w:rPrChange>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30" w:author="kawasaki-952" w:date="2026-04-28T09:03:00Z">
                  <w:rPr>
                    <w:rFonts w:asciiTheme="minorEastAsia" w:hAnsiTheme="minorEastAsia" w:cs="ＭＳ Ｐゴシック"/>
                    <w:kern w:val="0"/>
                    <w:sz w:val="22"/>
                    <w:szCs w:val="24"/>
                  </w:rPr>
                </w:rPrChange>
              </w:rPr>
            </w:pPr>
          </w:p>
        </w:tc>
      </w:tr>
      <w:tr w:rsidR="00C773D4" w:rsidRPr="00C773D4" w:rsidTr="00A70C7A">
        <w:trPr>
          <w:trHeight w:val="559"/>
        </w:trPr>
        <w:tc>
          <w:tcPr>
            <w:tcW w:w="2705" w:type="dxa"/>
            <w:tcBorders>
              <w:top w:val="single" w:sz="8" w:space="0" w:color="auto"/>
              <w:left w:val="single" w:sz="8" w:space="0" w:color="auto"/>
              <w:bottom w:val="nil"/>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3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32" w:author="kawasaki-952" w:date="2026-04-28T09:03:00Z">
                  <w:rPr>
                    <w:rFonts w:asciiTheme="minorEastAsia" w:hAnsiTheme="minorEastAsia" w:cs="ＭＳ Ｐゴシック" w:hint="eastAsia"/>
                    <w:kern w:val="0"/>
                    <w:sz w:val="22"/>
                    <w:szCs w:val="24"/>
                  </w:rPr>
                </w:rPrChange>
              </w:rPr>
              <w:t>自治体名</w:t>
            </w:r>
          </w:p>
        </w:tc>
        <w:tc>
          <w:tcPr>
            <w:tcW w:w="2184" w:type="dxa"/>
            <w:gridSpan w:val="2"/>
            <w:tcBorders>
              <w:top w:val="single" w:sz="8" w:space="0" w:color="auto"/>
              <w:left w:val="nil"/>
              <w:bottom w:val="nil"/>
              <w:right w:val="single" w:sz="8" w:space="0" w:color="000000"/>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33"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34" w:author="kawasaki-952" w:date="2026-04-28T09:03:00Z">
                  <w:rPr>
                    <w:rFonts w:asciiTheme="minorEastAsia" w:hAnsiTheme="minorEastAsia" w:cs="ＭＳ Ｐゴシック" w:hint="eastAsia"/>
                    <w:kern w:val="0"/>
                    <w:sz w:val="22"/>
                    <w:szCs w:val="24"/>
                  </w:rPr>
                </w:rPrChange>
              </w:rPr>
              <w:t xml:space="preserve">　</w:t>
            </w:r>
          </w:p>
        </w:tc>
        <w:tc>
          <w:tcPr>
            <w:tcW w:w="204" w:type="dxa"/>
            <w:tcBorders>
              <w:top w:val="single" w:sz="8" w:space="0" w:color="auto"/>
              <w:left w:val="nil"/>
              <w:bottom w:val="nil"/>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35"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36"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nil"/>
              <w:left w:val="nil"/>
              <w:bottom w:val="nil"/>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37"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38" w:author="kawasaki-952" w:date="2026-04-28T09:03:00Z">
                  <w:rPr>
                    <w:rFonts w:asciiTheme="minorEastAsia" w:hAnsiTheme="minorEastAsia" w:cs="ＭＳ Ｐゴシック" w:hint="eastAsia"/>
                    <w:kern w:val="0"/>
                    <w:sz w:val="22"/>
                    <w:szCs w:val="24"/>
                  </w:rPr>
                </w:rPrChange>
              </w:rPr>
              <w:t>から</w:t>
            </w:r>
          </w:p>
        </w:tc>
        <w:tc>
          <w:tcPr>
            <w:tcW w:w="694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3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40" w:author="kawasaki-952" w:date="2026-04-28T09:03:00Z">
                  <w:rPr>
                    <w:rFonts w:asciiTheme="minorEastAsia" w:hAnsiTheme="minorEastAsia" w:cs="ＭＳ Ｐゴシック" w:hint="eastAsia"/>
                    <w:kern w:val="0"/>
                    <w:sz w:val="22"/>
                    <w:szCs w:val="24"/>
                  </w:rPr>
                </w:rPrChange>
              </w:rPr>
              <w:t xml:space="preserve">　</w:t>
            </w:r>
          </w:p>
        </w:tc>
      </w:tr>
      <w:tr w:rsidR="00C773D4" w:rsidRPr="00C773D4" w:rsidTr="00A70C7A">
        <w:trPr>
          <w:trHeight w:val="539"/>
        </w:trPr>
        <w:tc>
          <w:tcPr>
            <w:tcW w:w="2705" w:type="dxa"/>
            <w:tcBorders>
              <w:top w:val="nil"/>
              <w:left w:val="single" w:sz="8" w:space="0" w:color="auto"/>
              <w:bottom w:val="single" w:sz="8" w:space="0" w:color="auto"/>
              <w:right w:val="nil"/>
            </w:tcBorders>
            <w:shd w:val="clear" w:color="auto" w:fill="auto"/>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41"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42" w:author="kawasaki-952" w:date="2026-04-28T09:03:00Z">
                  <w:rPr>
                    <w:rFonts w:asciiTheme="minorEastAsia" w:hAnsiTheme="minorEastAsia" w:cs="ＭＳ Ｐゴシック" w:hint="eastAsia"/>
                    <w:kern w:val="0"/>
                    <w:sz w:val="22"/>
                    <w:szCs w:val="24"/>
                  </w:rPr>
                </w:rPrChange>
              </w:rPr>
              <w:t>【人口規模】</w:t>
            </w:r>
          </w:p>
        </w:tc>
        <w:tc>
          <w:tcPr>
            <w:tcW w:w="204" w:type="dxa"/>
            <w:tcBorders>
              <w:top w:val="nil"/>
              <w:left w:val="nil"/>
              <w:bottom w:val="single" w:sz="8" w:space="0" w:color="auto"/>
              <w:right w:val="nil"/>
            </w:tcBorders>
            <w:shd w:val="clear" w:color="auto" w:fill="auto"/>
            <w:noWrap/>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43"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44" w:author="kawasaki-952" w:date="2026-04-28T09:03:00Z">
                  <w:rPr>
                    <w:rFonts w:asciiTheme="minorEastAsia" w:hAnsiTheme="minorEastAsia" w:cs="ＭＳ Ｐゴシック" w:hint="eastAsia"/>
                    <w:kern w:val="0"/>
                    <w:sz w:val="22"/>
                    <w:szCs w:val="24"/>
                  </w:rPr>
                </w:rPrChange>
              </w:rPr>
              <w:t xml:space="preserve">　</w:t>
            </w:r>
          </w:p>
        </w:tc>
        <w:tc>
          <w:tcPr>
            <w:tcW w:w="1980" w:type="dxa"/>
            <w:tcBorders>
              <w:top w:val="nil"/>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45"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46" w:author="kawasaki-952" w:date="2026-04-28T09:03:00Z">
                  <w:rPr>
                    <w:rFonts w:asciiTheme="minorEastAsia" w:hAnsiTheme="minorEastAsia" w:cs="ＭＳ Ｐゴシック" w:hint="eastAsia"/>
                    <w:kern w:val="0"/>
                    <w:sz w:val="22"/>
                    <w:szCs w:val="24"/>
                  </w:rPr>
                </w:rPrChange>
              </w:rPr>
              <w:t>千人</w:t>
            </w:r>
          </w:p>
        </w:tc>
        <w:tc>
          <w:tcPr>
            <w:tcW w:w="204" w:type="dxa"/>
            <w:tcBorders>
              <w:top w:val="single" w:sz="4" w:space="0" w:color="auto"/>
              <w:left w:val="nil"/>
              <w:bottom w:val="single" w:sz="8" w:space="0" w:color="auto"/>
              <w:right w:val="nil"/>
            </w:tcBorders>
            <w:shd w:val="clear" w:color="auto" w:fill="auto"/>
            <w:noWrap/>
            <w:vAlign w:val="center"/>
            <w:hideMark/>
          </w:tcPr>
          <w:p w:rsidR="00A70C7A" w:rsidRPr="00C773D4" w:rsidRDefault="00A70C7A" w:rsidP="00740436">
            <w:pPr>
              <w:widowControl/>
              <w:jc w:val="center"/>
              <w:rPr>
                <w:rFonts w:asciiTheme="minorEastAsia" w:hAnsiTheme="minorEastAsia" w:cs="ＭＳ Ｐゴシック"/>
                <w:kern w:val="0"/>
                <w:sz w:val="22"/>
                <w:szCs w:val="24"/>
                <w:rPrChange w:id="247"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48" w:author="kawasaki-952" w:date="2026-04-28T09:03:00Z">
                  <w:rPr>
                    <w:rFonts w:asciiTheme="minorEastAsia" w:hAnsiTheme="minorEastAsia" w:cs="ＭＳ Ｐゴシック" w:hint="eastAsia"/>
                    <w:kern w:val="0"/>
                    <w:sz w:val="22"/>
                    <w:szCs w:val="24"/>
                  </w:rPr>
                </w:rPrChange>
              </w:rPr>
              <w:t xml:space="preserve">　</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A70C7A" w:rsidRPr="00C773D4" w:rsidRDefault="00A70C7A" w:rsidP="00740436">
            <w:pPr>
              <w:widowControl/>
              <w:jc w:val="right"/>
              <w:rPr>
                <w:rFonts w:asciiTheme="minorEastAsia" w:hAnsiTheme="minorEastAsia" w:cs="ＭＳ Ｐゴシック"/>
                <w:kern w:val="0"/>
                <w:sz w:val="22"/>
                <w:szCs w:val="24"/>
                <w:rPrChange w:id="249" w:author="kawasaki-952" w:date="2026-04-28T09:03:00Z">
                  <w:rPr>
                    <w:rFonts w:asciiTheme="minorEastAsia" w:hAnsiTheme="minorEastAsia" w:cs="ＭＳ Ｐゴシック"/>
                    <w:kern w:val="0"/>
                    <w:sz w:val="22"/>
                    <w:szCs w:val="24"/>
                  </w:rPr>
                </w:rPrChange>
              </w:rPr>
            </w:pPr>
            <w:r w:rsidRPr="00C773D4">
              <w:rPr>
                <w:rFonts w:asciiTheme="minorEastAsia" w:hAnsiTheme="minorEastAsia" w:cs="ＭＳ Ｐゴシック" w:hint="eastAsia"/>
                <w:kern w:val="0"/>
                <w:sz w:val="22"/>
                <w:szCs w:val="24"/>
                <w:rPrChange w:id="250" w:author="kawasaki-952" w:date="2026-04-28T09:03:00Z">
                  <w:rPr>
                    <w:rFonts w:asciiTheme="minorEastAsia" w:hAnsiTheme="minorEastAsia" w:cs="ＭＳ Ｐゴシック" w:hint="eastAsia"/>
                    <w:kern w:val="0"/>
                    <w:sz w:val="22"/>
                    <w:szCs w:val="24"/>
                  </w:rPr>
                </w:rPrChange>
              </w:rPr>
              <w:t>まで</w:t>
            </w:r>
          </w:p>
        </w:tc>
        <w:tc>
          <w:tcPr>
            <w:tcW w:w="6946" w:type="dxa"/>
            <w:vMerge/>
            <w:tcBorders>
              <w:top w:val="single" w:sz="4" w:space="0" w:color="auto"/>
              <w:left w:val="nil"/>
              <w:bottom w:val="single" w:sz="8" w:space="0" w:color="auto"/>
              <w:right w:val="single" w:sz="8" w:space="0" w:color="auto"/>
            </w:tcBorders>
            <w:vAlign w:val="center"/>
            <w:hideMark/>
          </w:tcPr>
          <w:p w:rsidR="00A70C7A" w:rsidRPr="00C773D4" w:rsidRDefault="00A70C7A" w:rsidP="00740436">
            <w:pPr>
              <w:widowControl/>
              <w:jc w:val="left"/>
              <w:rPr>
                <w:rFonts w:asciiTheme="minorEastAsia" w:hAnsiTheme="minorEastAsia" w:cs="ＭＳ Ｐゴシック"/>
                <w:kern w:val="0"/>
                <w:sz w:val="22"/>
                <w:szCs w:val="24"/>
                <w:rPrChange w:id="251" w:author="kawasaki-952" w:date="2026-04-28T09:03:00Z">
                  <w:rPr>
                    <w:rFonts w:asciiTheme="minorEastAsia" w:hAnsiTheme="minorEastAsia" w:cs="ＭＳ Ｐゴシック"/>
                    <w:kern w:val="0"/>
                    <w:sz w:val="22"/>
                    <w:szCs w:val="24"/>
                  </w:rPr>
                </w:rPrChange>
              </w:rPr>
            </w:pPr>
          </w:p>
        </w:tc>
      </w:tr>
    </w:tbl>
    <w:p w:rsidR="00A70C7A" w:rsidRPr="00C773D4" w:rsidRDefault="00A70C7A" w:rsidP="007F0323">
      <w:pPr>
        <w:rPr>
          <w:rFonts w:asciiTheme="minorEastAsia" w:hAnsiTheme="minorEastAsia"/>
          <w:sz w:val="20"/>
          <w:rPrChange w:id="252" w:author="kawasaki-952" w:date="2026-04-28T09:03:00Z">
            <w:rPr>
              <w:rFonts w:asciiTheme="minorEastAsia" w:hAnsiTheme="minorEastAsia"/>
              <w:sz w:val="20"/>
            </w:rPr>
          </w:rPrChange>
        </w:rPr>
      </w:pPr>
      <w:r w:rsidRPr="00C773D4">
        <w:rPr>
          <w:rFonts w:asciiTheme="minorEastAsia" w:hAnsiTheme="minorEastAsia" w:hint="eastAsia"/>
          <w:sz w:val="20"/>
          <w:rPrChange w:id="253" w:author="kawasaki-952" w:date="2026-04-28T09:03:00Z">
            <w:rPr>
              <w:rFonts w:asciiTheme="minorEastAsia" w:hAnsiTheme="minorEastAsia" w:hint="eastAsia"/>
              <w:sz w:val="20"/>
            </w:rPr>
          </w:rPrChange>
        </w:rPr>
        <w:t>【注意事項】</w:t>
      </w:r>
    </w:p>
    <w:p w:rsidR="007F0323" w:rsidRPr="00C773D4" w:rsidRDefault="00274495" w:rsidP="007F0323">
      <w:pPr>
        <w:rPr>
          <w:rFonts w:asciiTheme="minorEastAsia" w:hAnsiTheme="minorEastAsia"/>
          <w:sz w:val="20"/>
          <w:rPrChange w:id="254" w:author="kawasaki-952" w:date="2026-04-28T09:03:00Z">
            <w:rPr>
              <w:rFonts w:asciiTheme="minorEastAsia" w:hAnsiTheme="minorEastAsia"/>
              <w:sz w:val="20"/>
            </w:rPr>
          </w:rPrChange>
        </w:rPr>
      </w:pPr>
      <w:r w:rsidRPr="00C773D4">
        <w:rPr>
          <w:rFonts w:asciiTheme="minorEastAsia" w:hAnsiTheme="minorEastAsia" w:hint="eastAsia"/>
          <w:sz w:val="20"/>
          <w:rPrChange w:id="255" w:author="kawasaki-952" w:date="2026-04-28T09:03:00Z">
            <w:rPr>
              <w:rFonts w:asciiTheme="minorEastAsia" w:hAnsiTheme="minorEastAsia" w:hint="eastAsia"/>
              <w:sz w:val="20"/>
            </w:rPr>
          </w:rPrChange>
        </w:rPr>
        <w:t xml:space="preserve">１　</w:t>
      </w:r>
      <w:r w:rsidR="007F0323" w:rsidRPr="00C773D4">
        <w:rPr>
          <w:rFonts w:asciiTheme="minorEastAsia" w:hAnsiTheme="minorEastAsia" w:hint="eastAsia"/>
          <w:sz w:val="20"/>
          <w:rPrChange w:id="256" w:author="kawasaki-952" w:date="2026-04-28T09:03:00Z">
            <w:rPr>
              <w:rFonts w:asciiTheme="minorEastAsia" w:hAnsiTheme="minorEastAsia" w:hint="eastAsia"/>
              <w:sz w:val="20"/>
            </w:rPr>
          </w:rPrChange>
        </w:rPr>
        <w:t>本プロポーザル実施要項２（２）に掲げる同種業務の実績を６件まで記入すること。</w:t>
      </w:r>
    </w:p>
    <w:p w:rsidR="002C556C" w:rsidRPr="00C773D4" w:rsidRDefault="002C556C" w:rsidP="002C556C">
      <w:pPr>
        <w:rPr>
          <w:rFonts w:asciiTheme="minorEastAsia" w:hAnsiTheme="minorEastAsia"/>
          <w:sz w:val="20"/>
          <w:rPrChange w:id="257" w:author="kawasaki-952" w:date="2026-04-28T09:03:00Z">
            <w:rPr>
              <w:rFonts w:asciiTheme="minorEastAsia" w:hAnsiTheme="minorEastAsia"/>
              <w:sz w:val="20"/>
            </w:rPr>
          </w:rPrChange>
        </w:rPr>
      </w:pPr>
      <w:r w:rsidRPr="00C773D4">
        <w:rPr>
          <w:rFonts w:asciiTheme="minorEastAsia" w:hAnsiTheme="minorEastAsia" w:hint="eastAsia"/>
          <w:sz w:val="20"/>
          <w:rPrChange w:id="258" w:author="kawasaki-952" w:date="2026-04-28T09:03:00Z">
            <w:rPr>
              <w:rFonts w:asciiTheme="minorEastAsia" w:hAnsiTheme="minorEastAsia" w:hint="eastAsia"/>
              <w:sz w:val="20"/>
            </w:rPr>
          </w:rPrChange>
        </w:rPr>
        <w:t>２　実績については、成果品</w:t>
      </w:r>
      <w:r w:rsidR="000B6415" w:rsidRPr="00C773D4">
        <w:rPr>
          <w:rFonts w:asciiTheme="minorEastAsia" w:hAnsiTheme="minorEastAsia" w:hint="eastAsia"/>
          <w:sz w:val="20"/>
          <w:rPrChange w:id="259" w:author="kawasaki-952" w:date="2026-04-28T09:03:00Z">
            <w:rPr>
              <w:rFonts w:asciiTheme="minorEastAsia" w:hAnsiTheme="minorEastAsia" w:hint="eastAsia"/>
              <w:sz w:val="20"/>
            </w:rPr>
          </w:rPrChange>
        </w:rPr>
        <w:t>の現物を</w:t>
      </w:r>
      <w:r w:rsidRPr="00C773D4">
        <w:rPr>
          <w:rFonts w:asciiTheme="minorEastAsia" w:hAnsiTheme="minorEastAsia" w:hint="eastAsia"/>
          <w:sz w:val="20"/>
          <w:rPrChange w:id="260" w:author="kawasaki-952" w:date="2026-04-28T09:03:00Z">
            <w:rPr>
              <w:rFonts w:asciiTheme="minorEastAsia" w:hAnsiTheme="minorEastAsia" w:hint="eastAsia"/>
              <w:sz w:val="20"/>
            </w:rPr>
          </w:rPrChange>
        </w:rPr>
        <w:t>添付すること。</w:t>
      </w:r>
    </w:p>
    <w:p w:rsidR="00767EE9" w:rsidRPr="002C556C" w:rsidRDefault="00767EE9" w:rsidP="007F0323">
      <w:pPr>
        <w:rPr>
          <w:rFonts w:asciiTheme="minorEastAsia" w:hAnsiTheme="minorEastAsia"/>
          <w:sz w:val="20"/>
        </w:rPr>
        <w:sectPr w:rsidR="00767EE9" w:rsidRPr="002C556C" w:rsidSect="00BB72C3">
          <w:headerReference w:type="default" r:id="rId7"/>
          <w:pgSz w:w="16838" w:h="11906" w:orient="landscape"/>
          <w:pgMar w:top="567" w:right="851" w:bottom="567" w:left="851" w:header="283" w:footer="454" w:gutter="0"/>
          <w:cols w:space="425"/>
          <w:docGrid w:linePitch="360"/>
        </w:sectPr>
      </w:pPr>
    </w:p>
    <w:p w:rsidR="0042718C" w:rsidRPr="00264D84" w:rsidRDefault="0042718C" w:rsidP="0042718C">
      <w:pPr>
        <w:widowControl/>
        <w:spacing w:line="0" w:lineRule="atLeast"/>
        <w:jc w:val="left"/>
        <w:rPr>
          <w:rFonts w:ascii="游明朝" w:eastAsia="游明朝" w:hAnsi="游明朝"/>
          <w:sz w:val="24"/>
          <w:szCs w:val="24"/>
        </w:rPr>
      </w:pPr>
      <w:r w:rsidRPr="00264D84">
        <w:rPr>
          <w:rFonts w:ascii="游明朝" w:eastAsia="游明朝" w:hAnsi="游明朝" w:hint="eastAsia"/>
          <w:sz w:val="24"/>
          <w:szCs w:val="24"/>
        </w:rPr>
        <w:lastRenderedPageBreak/>
        <w:t>（様式第</w:t>
      </w:r>
      <w:r w:rsidR="000371DE">
        <w:rPr>
          <w:rFonts w:ascii="游明朝" w:eastAsia="游明朝" w:hAnsi="游明朝" w:hint="eastAsia"/>
          <w:sz w:val="24"/>
          <w:szCs w:val="24"/>
        </w:rPr>
        <w:t>５</w:t>
      </w:r>
      <w:r w:rsidRPr="00264D84">
        <w:rPr>
          <w:rFonts w:ascii="游明朝" w:eastAsia="游明朝" w:hAnsi="游明朝" w:hint="eastAsia"/>
          <w:sz w:val="24"/>
          <w:szCs w:val="24"/>
        </w:rPr>
        <w:t>号）</w:t>
      </w:r>
    </w:p>
    <w:p w:rsidR="0042718C" w:rsidRPr="00264D84" w:rsidRDefault="0042718C" w:rsidP="0042718C">
      <w:pPr>
        <w:spacing w:line="0" w:lineRule="atLeast"/>
        <w:jc w:val="left"/>
        <w:rPr>
          <w:rFonts w:ascii="游明朝" w:eastAsia="游明朝" w:hAnsi="游明朝"/>
          <w:sz w:val="24"/>
          <w:szCs w:val="24"/>
        </w:rPr>
      </w:pPr>
      <w:r w:rsidRPr="00264D84">
        <w:rPr>
          <w:rFonts w:ascii="游明朝" w:eastAsia="游明朝" w:hAnsi="游明朝" w:hint="eastAsia"/>
          <w:b/>
          <w:sz w:val="24"/>
          <w:szCs w:val="24"/>
        </w:rPr>
        <w:t xml:space="preserve">　　　　　　　　　　　　</w:t>
      </w:r>
      <w:r w:rsidR="00124EED" w:rsidRPr="00264D84">
        <w:rPr>
          <w:rFonts w:ascii="游明朝" w:eastAsia="游明朝" w:hAnsi="游明朝" w:hint="eastAsia"/>
          <w:b/>
          <w:sz w:val="24"/>
          <w:szCs w:val="24"/>
        </w:rPr>
        <w:t xml:space="preserve">　</w:t>
      </w:r>
      <w:r w:rsidR="000371DE">
        <w:rPr>
          <w:rFonts w:ascii="游明朝" w:eastAsia="游明朝" w:hAnsi="游明朝" w:hint="eastAsia"/>
          <w:b/>
          <w:sz w:val="24"/>
          <w:szCs w:val="24"/>
        </w:rPr>
        <w:t xml:space="preserve">　</w:t>
      </w:r>
      <w:r w:rsidRPr="00264D84">
        <w:rPr>
          <w:rFonts w:ascii="游明朝" w:eastAsia="游明朝" w:hAnsi="游明朝" w:hint="eastAsia"/>
          <w:sz w:val="28"/>
          <w:szCs w:val="24"/>
        </w:rPr>
        <w:t>業務</w:t>
      </w:r>
      <w:r w:rsidR="00BB72C3" w:rsidRPr="00264D84">
        <w:rPr>
          <w:rFonts w:ascii="游明朝" w:eastAsia="游明朝" w:hAnsi="游明朝" w:hint="eastAsia"/>
          <w:sz w:val="28"/>
          <w:szCs w:val="24"/>
        </w:rPr>
        <w:t>実施</w:t>
      </w:r>
      <w:r w:rsidR="00124EED" w:rsidRPr="00264D84">
        <w:rPr>
          <w:rFonts w:ascii="游明朝" w:eastAsia="游明朝" w:hAnsi="游明朝" w:hint="eastAsia"/>
          <w:sz w:val="28"/>
          <w:szCs w:val="24"/>
        </w:rPr>
        <w:t>内容について</w:t>
      </w:r>
    </w:p>
    <w:p w:rsidR="00BB72C3" w:rsidRPr="00264D84" w:rsidRDefault="00BB72C3" w:rsidP="00BB72C3"/>
    <w:p w:rsidR="0042718C" w:rsidRPr="00264D84" w:rsidRDefault="0042718C" w:rsidP="0042718C">
      <w:pPr>
        <w:spacing w:line="0" w:lineRule="atLeast"/>
        <w:jc w:val="left"/>
        <w:rPr>
          <w:rFonts w:ascii="游明朝" w:eastAsia="游明朝" w:hAnsi="游明朝" w:cs="ＭＳ Ｐゴシック"/>
          <w:kern w:val="0"/>
          <w:sz w:val="24"/>
          <w:szCs w:val="24"/>
        </w:rPr>
      </w:pPr>
      <w:r w:rsidRPr="00264D84">
        <w:rPr>
          <w:rFonts w:ascii="游明朝" w:eastAsia="游明朝" w:hAnsi="游明朝" w:hint="eastAsia"/>
          <w:sz w:val="24"/>
          <w:szCs w:val="24"/>
        </w:rPr>
        <w:t>１．</w:t>
      </w:r>
      <w:r w:rsidRPr="00264D84">
        <w:rPr>
          <w:rFonts w:ascii="游明朝" w:eastAsia="游明朝" w:hAnsi="游明朝" w:cs="ＭＳ Ｐゴシック" w:hint="eastAsia"/>
          <w:kern w:val="0"/>
          <w:sz w:val="24"/>
          <w:szCs w:val="24"/>
        </w:rPr>
        <w:t xml:space="preserve">業務実施全般　</w:t>
      </w:r>
    </w:p>
    <w:p w:rsidR="00124EED" w:rsidRPr="00264D84" w:rsidRDefault="00264D84" w:rsidP="0042718C">
      <w:pPr>
        <w:snapToGrid w:val="0"/>
        <w:spacing w:line="0" w:lineRule="atLeast"/>
        <w:rPr>
          <w:rFonts w:ascii="游明朝" w:eastAsia="游明朝" w:hAnsi="游明朝"/>
          <w:kern w:val="0"/>
          <w:sz w:val="24"/>
          <w:szCs w:val="24"/>
        </w:rPr>
      </w:pPr>
      <w:r w:rsidRPr="00264D84">
        <w:rPr>
          <w:rFonts w:ascii="游明朝" w:eastAsia="游明朝" w:hAnsi="游明朝" w:hint="eastAsia"/>
          <w:kern w:val="0"/>
          <w:sz w:val="24"/>
          <w:szCs w:val="24"/>
        </w:rPr>
        <w:t>（１）業務実施体制</w:t>
      </w:r>
    </w:p>
    <w:tbl>
      <w:tblPr>
        <w:tblpPr w:leftFromText="142" w:rightFromText="142"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5"/>
        <w:gridCol w:w="3119"/>
        <w:gridCol w:w="425"/>
        <w:gridCol w:w="3544"/>
        <w:gridCol w:w="1134"/>
      </w:tblGrid>
      <w:tr w:rsidR="003C6D65" w:rsidRPr="00264D84" w:rsidTr="003C6D65">
        <w:trPr>
          <w:trHeight w:val="680"/>
        </w:trPr>
        <w:tc>
          <w:tcPr>
            <w:tcW w:w="709" w:type="dxa"/>
            <w:tcBorders>
              <w:top w:val="single" w:sz="6" w:space="0" w:color="auto"/>
              <w:left w:val="single" w:sz="6" w:space="0" w:color="auto"/>
              <w:bottom w:val="single" w:sz="6" w:space="0" w:color="auto"/>
            </w:tcBorders>
            <w:shd w:val="clear" w:color="auto" w:fill="DAEEF3"/>
            <w:vAlign w:val="center"/>
          </w:tcPr>
          <w:p w:rsidR="003C6D65" w:rsidRPr="00264D84" w:rsidRDefault="003C6D65" w:rsidP="00D26BA7">
            <w:pPr>
              <w:snapToGrid w:val="0"/>
              <w:spacing w:line="0" w:lineRule="atLeast"/>
              <w:jc w:val="center"/>
              <w:rPr>
                <w:rFonts w:ascii="游明朝" w:eastAsia="游明朝" w:hAnsi="游明朝"/>
                <w:kern w:val="0"/>
                <w:sz w:val="24"/>
                <w:szCs w:val="24"/>
              </w:rPr>
            </w:pPr>
            <w:r w:rsidRPr="00264D84">
              <w:rPr>
                <w:rFonts w:ascii="游明朝" w:eastAsia="游明朝" w:hAnsi="游明朝" w:hint="eastAsia"/>
                <w:kern w:val="0"/>
                <w:sz w:val="24"/>
                <w:szCs w:val="24"/>
              </w:rPr>
              <w:t>役割</w:t>
            </w:r>
          </w:p>
        </w:tc>
        <w:tc>
          <w:tcPr>
            <w:tcW w:w="3544" w:type="dxa"/>
            <w:gridSpan w:val="2"/>
            <w:tcBorders>
              <w:top w:val="single" w:sz="6" w:space="0" w:color="auto"/>
              <w:bottom w:val="single" w:sz="6" w:space="0" w:color="auto"/>
            </w:tcBorders>
            <w:shd w:val="clear" w:color="auto" w:fill="DAEEF3"/>
            <w:vAlign w:val="center"/>
          </w:tcPr>
          <w:p w:rsidR="003C6D65" w:rsidRPr="00264D84" w:rsidRDefault="003C6D65" w:rsidP="00D26BA7">
            <w:pPr>
              <w:snapToGrid w:val="0"/>
              <w:spacing w:line="0" w:lineRule="atLeast"/>
              <w:jc w:val="center"/>
              <w:rPr>
                <w:rFonts w:ascii="游明朝" w:eastAsia="游明朝" w:hAnsi="游明朝"/>
                <w:kern w:val="0"/>
                <w:sz w:val="24"/>
                <w:szCs w:val="24"/>
              </w:rPr>
            </w:pPr>
            <w:r w:rsidRPr="00264D84">
              <w:rPr>
                <w:rFonts w:ascii="游明朝" w:eastAsia="游明朝" w:hAnsi="游明朝" w:hint="eastAsia"/>
                <w:kern w:val="0"/>
                <w:sz w:val="24"/>
                <w:szCs w:val="24"/>
              </w:rPr>
              <w:t>氏名・役職等</w:t>
            </w:r>
          </w:p>
        </w:tc>
        <w:tc>
          <w:tcPr>
            <w:tcW w:w="3969" w:type="dxa"/>
            <w:gridSpan w:val="2"/>
            <w:tcBorders>
              <w:top w:val="single" w:sz="6" w:space="0" w:color="auto"/>
              <w:bottom w:val="single" w:sz="6" w:space="0" w:color="auto"/>
              <w:right w:val="single" w:sz="4" w:space="0" w:color="auto"/>
            </w:tcBorders>
            <w:shd w:val="clear" w:color="auto" w:fill="DAEEF3"/>
            <w:vAlign w:val="center"/>
          </w:tcPr>
          <w:p w:rsidR="003C6D65" w:rsidRPr="00264D84" w:rsidRDefault="003C6D65" w:rsidP="00D26BA7">
            <w:pPr>
              <w:snapToGrid w:val="0"/>
              <w:spacing w:line="0" w:lineRule="atLeast"/>
              <w:jc w:val="center"/>
              <w:rPr>
                <w:rFonts w:ascii="游明朝" w:eastAsia="游明朝" w:hAnsi="游明朝"/>
                <w:kern w:val="0"/>
                <w:sz w:val="24"/>
                <w:szCs w:val="24"/>
              </w:rPr>
            </w:pPr>
            <w:r w:rsidRPr="00264D84">
              <w:rPr>
                <w:rFonts w:ascii="游明朝" w:eastAsia="游明朝" w:hAnsi="游明朝" w:hint="eastAsia"/>
                <w:kern w:val="0"/>
                <w:sz w:val="24"/>
                <w:szCs w:val="24"/>
              </w:rPr>
              <w:t>担当する業務内容・主な実績</w:t>
            </w:r>
          </w:p>
        </w:tc>
        <w:tc>
          <w:tcPr>
            <w:tcW w:w="1134" w:type="dxa"/>
            <w:tcBorders>
              <w:top w:val="single" w:sz="6" w:space="0" w:color="auto"/>
              <w:left w:val="single" w:sz="4" w:space="0" w:color="auto"/>
              <w:bottom w:val="single" w:sz="6" w:space="0" w:color="auto"/>
              <w:right w:val="single" w:sz="6" w:space="0" w:color="auto"/>
            </w:tcBorders>
            <w:shd w:val="clear" w:color="auto" w:fill="DAEEF3"/>
            <w:vAlign w:val="center"/>
          </w:tcPr>
          <w:p w:rsidR="003C6D65" w:rsidRPr="00264D84" w:rsidRDefault="003C6D65" w:rsidP="00D26BA7">
            <w:pPr>
              <w:snapToGrid w:val="0"/>
              <w:spacing w:line="0" w:lineRule="atLeast"/>
              <w:jc w:val="center"/>
              <w:rPr>
                <w:rFonts w:ascii="游明朝" w:eastAsia="游明朝" w:hAnsi="游明朝"/>
                <w:kern w:val="0"/>
                <w:sz w:val="24"/>
                <w:szCs w:val="24"/>
              </w:rPr>
            </w:pPr>
            <w:r w:rsidRPr="00264D84">
              <w:rPr>
                <w:rFonts w:ascii="游明朝" w:eastAsia="游明朝" w:hAnsi="游明朝" w:hint="eastAsia"/>
                <w:kern w:val="0"/>
                <w:sz w:val="24"/>
                <w:szCs w:val="24"/>
              </w:rPr>
              <w:t>実務経験年数</w:t>
            </w:r>
          </w:p>
        </w:tc>
      </w:tr>
      <w:tr w:rsidR="003C6D65" w:rsidRPr="00264D84" w:rsidTr="003C6D65">
        <w:trPr>
          <w:cantSplit/>
          <w:trHeight w:val="1106"/>
        </w:trPr>
        <w:tc>
          <w:tcPr>
            <w:tcW w:w="709" w:type="dxa"/>
            <w:vMerge w:val="restart"/>
            <w:tcBorders>
              <w:top w:val="single" w:sz="6" w:space="0" w:color="auto"/>
              <w:left w:val="single" w:sz="6" w:space="0" w:color="auto"/>
            </w:tcBorders>
            <w:shd w:val="clear" w:color="auto" w:fill="DAEEF3"/>
            <w:tcMar>
              <w:top w:w="57" w:type="dxa"/>
              <w:left w:w="85" w:type="dxa"/>
              <w:bottom w:w="57" w:type="dxa"/>
              <w:right w:w="85" w:type="dxa"/>
            </w:tcMar>
            <w:textDirection w:val="tbRlV"/>
            <w:vAlign w:val="center"/>
          </w:tcPr>
          <w:p w:rsidR="003C6D65" w:rsidRPr="00264D84" w:rsidRDefault="003C6D65" w:rsidP="00D26BA7">
            <w:pPr>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製作責任者</w:t>
            </w: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氏名</w:t>
            </w:r>
          </w:p>
        </w:tc>
        <w:tc>
          <w:tcPr>
            <w:tcW w:w="3119" w:type="dxa"/>
            <w:tcBorders>
              <w:top w:val="single" w:sz="6" w:space="0" w:color="auto"/>
              <w:left w:val="dotted" w:sz="4" w:space="0" w:color="auto"/>
              <w:bottom w:val="dash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6" w:space="0" w:color="auto"/>
              <w:bottom w:val="dashed" w:sz="4" w:space="0" w:color="auto"/>
              <w:right w:val="dotted" w:sz="4" w:space="0" w:color="auto"/>
            </w:tcBorders>
            <w:shd w:val="clear" w:color="auto" w:fill="DAEEF3"/>
            <w:noWrap/>
            <w:tcMar>
              <w:top w:w="0" w:type="dxa"/>
              <w:left w:w="28" w:type="dxa"/>
              <w:bottom w:w="0"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業務</w:t>
            </w:r>
          </w:p>
        </w:tc>
        <w:tc>
          <w:tcPr>
            <w:tcW w:w="3544" w:type="dxa"/>
            <w:tcBorders>
              <w:top w:val="single" w:sz="6" w:space="0" w:color="auto"/>
              <w:left w:val="dotted" w:sz="4" w:space="0" w:color="auto"/>
              <w:bottom w:val="dash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val="restart"/>
            <w:tcBorders>
              <w:top w:val="single" w:sz="6" w:space="0" w:color="auto"/>
              <w:left w:val="single" w:sz="4" w:space="0" w:color="auto"/>
              <w:right w:val="single" w:sz="6" w:space="0" w:color="auto"/>
            </w:tcBorders>
            <w:vAlign w:val="center"/>
          </w:tcPr>
          <w:p w:rsidR="003C6D65" w:rsidRPr="00264D84" w:rsidRDefault="003C6D65" w:rsidP="00D26BA7">
            <w:pPr>
              <w:spacing w:line="0" w:lineRule="atLeast"/>
              <w:ind w:rightChars="19" w:right="40"/>
              <w:jc w:val="right"/>
              <w:rPr>
                <w:rFonts w:ascii="游明朝" w:eastAsia="游明朝" w:hAnsi="游明朝"/>
                <w:kern w:val="0"/>
                <w:sz w:val="24"/>
                <w:szCs w:val="24"/>
              </w:rPr>
            </w:pPr>
            <w:r w:rsidRPr="00264D84">
              <w:rPr>
                <w:rFonts w:ascii="游明朝" w:eastAsia="游明朝" w:hAnsi="游明朝" w:hint="eastAsia"/>
                <w:kern w:val="0"/>
                <w:sz w:val="24"/>
                <w:szCs w:val="24"/>
              </w:rPr>
              <w:t>年</w:t>
            </w:r>
          </w:p>
        </w:tc>
      </w:tr>
      <w:tr w:rsidR="003C6D65" w:rsidRPr="00264D84" w:rsidTr="003C6D65">
        <w:trPr>
          <w:cantSplit/>
          <w:trHeight w:val="1106"/>
        </w:trPr>
        <w:tc>
          <w:tcPr>
            <w:tcW w:w="709" w:type="dxa"/>
            <w:vMerge/>
            <w:tcBorders>
              <w:left w:val="single" w:sz="6" w:space="0" w:color="auto"/>
            </w:tcBorders>
            <w:shd w:val="clear" w:color="auto" w:fill="DAEEF3"/>
            <w:tcMar>
              <w:top w:w="57" w:type="dxa"/>
              <w:left w:w="85" w:type="dxa"/>
              <w:bottom w:w="57" w:type="dxa"/>
              <w:right w:w="85" w:type="dxa"/>
            </w:tcMar>
            <w:vAlign w:val="center"/>
          </w:tcPr>
          <w:p w:rsidR="003C6D65" w:rsidRPr="00264D84" w:rsidRDefault="003C6D65" w:rsidP="00D26BA7">
            <w:pPr>
              <w:spacing w:line="0" w:lineRule="atLeast"/>
              <w:jc w:val="center"/>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役職</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実績</w:t>
            </w:r>
          </w:p>
        </w:tc>
        <w:tc>
          <w:tcPr>
            <w:tcW w:w="3544" w:type="dxa"/>
            <w:tcBorders>
              <w:top w:val="single" w:sz="4" w:space="0" w:color="auto"/>
              <w:left w:val="dott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tcBorders>
              <w:left w:val="single" w:sz="4" w:space="0" w:color="auto"/>
              <w:right w:val="single" w:sz="6" w:space="0" w:color="auto"/>
            </w:tcBorders>
            <w:vAlign w:val="center"/>
          </w:tcPr>
          <w:p w:rsidR="003C6D65" w:rsidRPr="00264D84" w:rsidRDefault="003C6D65" w:rsidP="00D26BA7">
            <w:pPr>
              <w:spacing w:line="0" w:lineRule="atLeast"/>
              <w:jc w:val="right"/>
              <w:rPr>
                <w:rFonts w:ascii="游明朝" w:eastAsia="游明朝" w:hAnsi="游明朝"/>
                <w:kern w:val="0"/>
                <w:sz w:val="24"/>
                <w:szCs w:val="24"/>
                <w:lang w:eastAsia="zh-TW"/>
              </w:rPr>
            </w:pPr>
          </w:p>
        </w:tc>
      </w:tr>
      <w:tr w:rsidR="003C6D65" w:rsidRPr="00264D84" w:rsidTr="003C6D65">
        <w:trPr>
          <w:cantSplit/>
          <w:trHeight w:val="1106"/>
        </w:trPr>
        <w:tc>
          <w:tcPr>
            <w:tcW w:w="709" w:type="dxa"/>
            <w:vMerge w:val="restart"/>
            <w:tcBorders>
              <w:top w:val="single" w:sz="6" w:space="0" w:color="auto"/>
              <w:left w:val="single" w:sz="6" w:space="0" w:color="auto"/>
            </w:tcBorders>
            <w:shd w:val="clear" w:color="auto" w:fill="DAEEF3"/>
            <w:tcMar>
              <w:top w:w="57" w:type="dxa"/>
              <w:left w:w="85" w:type="dxa"/>
              <w:bottom w:w="57" w:type="dxa"/>
              <w:right w:w="85" w:type="dxa"/>
            </w:tcMar>
            <w:textDirection w:val="tbRlV"/>
            <w:vAlign w:val="center"/>
          </w:tcPr>
          <w:p w:rsidR="003C6D65" w:rsidRPr="00264D84" w:rsidRDefault="003C6D65" w:rsidP="00D26BA7">
            <w:pPr>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担当者</w:t>
            </w: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氏名</w:t>
            </w:r>
          </w:p>
        </w:tc>
        <w:tc>
          <w:tcPr>
            <w:tcW w:w="3119" w:type="dxa"/>
            <w:tcBorders>
              <w:top w:val="single" w:sz="6" w:space="0" w:color="auto"/>
              <w:left w:val="dotted" w:sz="4" w:space="0" w:color="auto"/>
              <w:bottom w:val="dash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業務</w:t>
            </w:r>
          </w:p>
        </w:tc>
        <w:tc>
          <w:tcPr>
            <w:tcW w:w="3544" w:type="dxa"/>
            <w:tcBorders>
              <w:top w:val="single" w:sz="6" w:space="0" w:color="auto"/>
              <w:left w:val="dotted" w:sz="4" w:space="0" w:color="auto"/>
              <w:bottom w:val="dash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val="restart"/>
            <w:tcBorders>
              <w:top w:val="single" w:sz="6" w:space="0" w:color="auto"/>
              <w:left w:val="single" w:sz="4" w:space="0" w:color="auto"/>
              <w:right w:val="single" w:sz="6" w:space="0" w:color="auto"/>
            </w:tcBorders>
            <w:vAlign w:val="center"/>
          </w:tcPr>
          <w:p w:rsidR="003C6D65" w:rsidRPr="00264D84" w:rsidRDefault="003C6D65" w:rsidP="00D26BA7">
            <w:pPr>
              <w:spacing w:line="0" w:lineRule="atLeast"/>
              <w:ind w:rightChars="19" w:right="40"/>
              <w:jc w:val="right"/>
              <w:rPr>
                <w:rFonts w:ascii="游明朝" w:eastAsia="游明朝" w:hAnsi="游明朝"/>
                <w:kern w:val="0"/>
                <w:sz w:val="24"/>
                <w:szCs w:val="24"/>
              </w:rPr>
            </w:pPr>
            <w:r w:rsidRPr="00264D84">
              <w:rPr>
                <w:rFonts w:ascii="游明朝" w:eastAsia="游明朝" w:hAnsi="游明朝" w:hint="eastAsia"/>
                <w:kern w:val="0"/>
                <w:sz w:val="24"/>
                <w:szCs w:val="24"/>
              </w:rPr>
              <w:t>年</w:t>
            </w:r>
          </w:p>
        </w:tc>
      </w:tr>
      <w:tr w:rsidR="003C6D65" w:rsidRPr="00264D84" w:rsidTr="003C6D65">
        <w:trPr>
          <w:cantSplit/>
          <w:trHeight w:val="1106"/>
        </w:trPr>
        <w:tc>
          <w:tcPr>
            <w:tcW w:w="709" w:type="dxa"/>
            <w:vMerge/>
            <w:tcBorders>
              <w:left w:val="single" w:sz="6" w:space="0" w:color="auto"/>
            </w:tcBorders>
            <w:shd w:val="clear" w:color="auto" w:fill="DAEEF3"/>
            <w:tcMar>
              <w:top w:w="57" w:type="dxa"/>
              <w:left w:w="85" w:type="dxa"/>
              <w:bottom w:w="57" w:type="dxa"/>
              <w:right w:w="85" w:type="dxa"/>
            </w:tcMar>
            <w:vAlign w:val="center"/>
          </w:tcPr>
          <w:p w:rsidR="003C6D65" w:rsidRPr="00264D84" w:rsidRDefault="003C6D65" w:rsidP="00D26BA7">
            <w:pPr>
              <w:spacing w:line="0" w:lineRule="atLeast"/>
              <w:jc w:val="center"/>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役職</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実績</w:t>
            </w:r>
          </w:p>
        </w:tc>
        <w:tc>
          <w:tcPr>
            <w:tcW w:w="3544" w:type="dxa"/>
            <w:tcBorders>
              <w:top w:val="single" w:sz="4" w:space="0" w:color="auto"/>
              <w:left w:val="dott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tcBorders>
              <w:left w:val="single" w:sz="4" w:space="0" w:color="auto"/>
              <w:right w:val="single" w:sz="6" w:space="0" w:color="auto"/>
            </w:tcBorders>
            <w:vAlign w:val="center"/>
          </w:tcPr>
          <w:p w:rsidR="003C6D65" w:rsidRPr="00264D84" w:rsidRDefault="003C6D65" w:rsidP="00D26BA7">
            <w:pPr>
              <w:spacing w:line="0" w:lineRule="atLeast"/>
              <w:jc w:val="right"/>
              <w:rPr>
                <w:rFonts w:ascii="游明朝" w:eastAsia="游明朝" w:hAnsi="游明朝"/>
                <w:kern w:val="0"/>
                <w:sz w:val="24"/>
                <w:szCs w:val="24"/>
                <w:lang w:eastAsia="zh-TW"/>
              </w:rPr>
            </w:pPr>
          </w:p>
        </w:tc>
      </w:tr>
      <w:tr w:rsidR="003C6D65" w:rsidRPr="00264D84" w:rsidTr="003C6D65">
        <w:trPr>
          <w:cantSplit/>
          <w:trHeight w:val="1106"/>
        </w:trPr>
        <w:tc>
          <w:tcPr>
            <w:tcW w:w="709" w:type="dxa"/>
            <w:vMerge w:val="restart"/>
            <w:tcBorders>
              <w:top w:val="single" w:sz="6" w:space="0" w:color="auto"/>
              <w:left w:val="single" w:sz="6" w:space="0" w:color="auto"/>
            </w:tcBorders>
            <w:shd w:val="clear" w:color="auto" w:fill="DAEEF3"/>
            <w:tcMar>
              <w:top w:w="57" w:type="dxa"/>
              <w:left w:w="85" w:type="dxa"/>
              <w:bottom w:w="57" w:type="dxa"/>
              <w:right w:w="85" w:type="dxa"/>
            </w:tcMar>
            <w:textDirection w:val="tbRlV"/>
            <w:vAlign w:val="center"/>
          </w:tcPr>
          <w:p w:rsidR="003C6D65" w:rsidRPr="00264D84" w:rsidRDefault="003C6D65" w:rsidP="00D26BA7">
            <w:pPr>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担当者</w:t>
            </w: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氏名</w:t>
            </w:r>
          </w:p>
        </w:tc>
        <w:tc>
          <w:tcPr>
            <w:tcW w:w="3119" w:type="dxa"/>
            <w:tcBorders>
              <w:top w:val="single" w:sz="6" w:space="0" w:color="auto"/>
              <w:left w:val="dotted" w:sz="4" w:space="0" w:color="auto"/>
              <w:bottom w:val="dash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6" w:space="0" w:color="auto"/>
              <w:bottom w:val="dashed"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業務</w:t>
            </w:r>
          </w:p>
        </w:tc>
        <w:tc>
          <w:tcPr>
            <w:tcW w:w="3544" w:type="dxa"/>
            <w:tcBorders>
              <w:top w:val="single" w:sz="6" w:space="0" w:color="auto"/>
              <w:left w:val="dotted" w:sz="4" w:space="0" w:color="auto"/>
              <w:bottom w:val="dash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val="restart"/>
            <w:tcBorders>
              <w:top w:val="single" w:sz="6" w:space="0" w:color="auto"/>
              <w:left w:val="single" w:sz="4" w:space="0" w:color="auto"/>
              <w:right w:val="single" w:sz="6" w:space="0" w:color="auto"/>
            </w:tcBorders>
            <w:vAlign w:val="center"/>
          </w:tcPr>
          <w:p w:rsidR="003C6D65" w:rsidRPr="00264D84" w:rsidRDefault="003C6D65" w:rsidP="00D26BA7">
            <w:pPr>
              <w:spacing w:line="0" w:lineRule="atLeast"/>
              <w:ind w:rightChars="19" w:right="40"/>
              <w:jc w:val="right"/>
              <w:rPr>
                <w:rFonts w:ascii="游明朝" w:eastAsia="游明朝" w:hAnsi="游明朝"/>
                <w:kern w:val="0"/>
                <w:sz w:val="24"/>
                <w:szCs w:val="24"/>
              </w:rPr>
            </w:pPr>
            <w:r w:rsidRPr="00264D84">
              <w:rPr>
                <w:rFonts w:ascii="游明朝" w:eastAsia="游明朝" w:hAnsi="游明朝" w:hint="eastAsia"/>
                <w:kern w:val="0"/>
                <w:sz w:val="24"/>
                <w:szCs w:val="24"/>
              </w:rPr>
              <w:t>年</w:t>
            </w:r>
          </w:p>
        </w:tc>
      </w:tr>
      <w:tr w:rsidR="003C6D65" w:rsidRPr="00264D84" w:rsidTr="003C6D65">
        <w:trPr>
          <w:cantSplit/>
          <w:trHeight w:val="1106"/>
        </w:trPr>
        <w:tc>
          <w:tcPr>
            <w:tcW w:w="709" w:type="dxa"/>
            <w:vMerge/>
            <w:tcBorders>
              <w:left w:val="single" w:sz="6" w:space="0" w:color="auto"/>
            </w:tcBorders>
            <w:shd w:val="clear" w:color="auto" w:fill="DAEEF3"/>
            <w:tcMar>
              <w:top w:w="57" w:type="dxa"/>
              <w:left w:w="85" w:type="dxa"/>
              <w:bottom w:w="57" w:type="dxa"/>
              <w:right w:w="85" w:type="dxa"/>
            </w:tcMar>
            <w:vAlign w:val="center"/>
          </w:tcPr>
          <w:p w:rsidR="003C6D65" w:rsidRPr="00264D84" w:rsidRDefault="003C6D65" w:rsidP="00D26BA7">
            <w:pPr>
              <w:spacing w:line="0" w:lineRule="atLeast"/>
              <w:jc w:val="center"/>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役職</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実績</w:t>
            </w:r>
          </w:p>
        </w:tc>
        <w:tc>
          <w:tcPr>
            <w:tcW w:w="3544" w:type="dxa"/>
            <w:tcBorders>
              <w:top w:val="single" w:sz="4" w:space="0" w:color="auto"/>
              <w:left w:val="dott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tcBorders>
              <w:left w:val="single" w:sz="4" w:space="0" w:color="auto"/>
              <w:right w:val="single" w:sz="6" w:space="0" w:color="auto"/>
            </w:tcBorders>
            <w:vAlign w:val="center"/>
          </w:tcPr>
          <w:p w:rsidR="003C6D65" w:rsidRPr="00264D84" w:rsidRDefault="003C6D65" w:rsidP="00D26BA7">
            <w:pPr>
              <w:spacing w:line="0" w:lineRule="atLeast"/>
              <w:jc w:val="right"/>
              <w:rPr>
                <w:rFonts w:ascii="游明朝" w:eastAsia="游明朝" w:hAnsi="游明朝"/>
                <w:kern w:val="0"/>
                <w:sz w:val="24"/>
                <w:szCs w:val="24"/>
                <w:lang w:eastAsia="zh-TW"/>
              </w:rPr>
            </w:pPr>
          </w:p>
        </w:tc>
      </w:tr>
      <w:tr w:rsidR="003C6D65" w:rsidRPr="00264D84" w:rsidTr="003C6D65">
        <w:trPr>
          <w:cantSplit/>
          <w:trHeight w:val="1106"/>
        </w:trPr>
        <w:tc>
          <w:tcPr>
            <w:tcW w:w="709" w:type="dxa"/>
            <w:vMerge w:val="restart"/>
            <w:tcBorders>
              <w:left w:val="single" w:sz="6" w:space="0" w:color="auto"/>
            </w:tcBorders>
            <w:shd w:val="clear" w:color="auto" w:fill="DAEEF3"/>
            <w:tcMar>
              <w:top w:w="57" w:type="dxa"/>
              <w:left w:w="85" w:type="dxa"/>
              <w:bottom w:w="57" w:type="dxa"/>
              <w:right w:w="85" w:type="dxa"/>
            </w:tcMar>
            <w:textDirection w:val="tbRlV"/>
            <w:vAlign w:val="center"/>
          </w:tcPr>
          <w:p w:rsidR="003C6D65" w:rsidRPr="00264D84" w:rsidRDefault="003C6D65" w:rsidP="00D26BA7">
            <w:pPr>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担当者</w:t>
            </w: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氏名</w:t>
            </w:r>
          </w:p>
        </w:tc>
        <w:tc>
          <w:tcPr>
            <w:tcW w:w="3119" w:type="dxa"/>
            <w:tcBorders>
              <w:top w:val="single" w:sz="4" w:space="0" w:color="auto"/>
              <w:left w:val="dotted" w:sz="4"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4"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業務</w:t>
            </w:r>
          </w:p>
        </w:tc>
        <w:tc>
          <w:tcPr>
            <w:tcW w:w="3544" w:type="dxa"/>
            <w:tcBorders>
              <w:top w:val="single" w:sz="4" w:space="0" w:color="auto"/>
              <w:left w:val="dotted" w:sz="4"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val="restart"/>
            <w:tcBorders>
              <w:left w:val="single" w:sz="4" w:space="0" w:color="auto"/>
              <w:right w:val="single" w:sz="6" w:space="0" w:color="auto"/>
            </w:tcBorders>
            <w:vAlign w:val="center"/>
          </w:tcPr>
          <w:p w:rsidR="003C6D65" w:rsidRPr="00264D84" w:rsidRDefault="003C6D65" w:rsidP="00D26BA7">
            <w:pPr>
              <w:spacing w:line="0" w:lineRule="atLeast"/>
              <w:jc w:val="right"/>
              <w:rPr>
                <w:rFonts w:ascii="游明朝" w:eastAsia="游明朝" w:hAnsi="游明朝"/>
                <w:kern w:val="0"/>
                <w:sz w:val="24"/>
                <w:szCs w:val="24"/>
                <w:lang w:eastAsia="zh-TW"/>
              </w:rPr>
            </w:pPr>
            <w:r w:rsidRPr="00264D84">
              <w:rPr>
                <w:rFonts w:ascii="游明朝" w:eastAsia="游明朝" w:hAnsi="游明朝" w:hint="eastAsia"/>
                <w:kern w:val="0"/>
                <w:sz w:val="24"/>
                <w:szCs w:val="24"/>
              </w:rPr>
              <w:t>年</w:t>
            </w:r>
          </w:p>
        </w:tc>
      </w:tr>
      <w:tr w:rsidR="003C6D65" w:rsidRPr="00264D84" w:rsidTr="003C6D65">
        <w:trPr>
          <w:cantSplit/>
          <w:trHeight w:val="1106"/>
        </w:trPr>
        <w:tc>
          <w:tcPr>
            <w:tcW w:w="709" w:type="dxa"/>
            <w:vMerge/>
            <w:tcBorders>
              <w:left w:val="single" w:sz="6" w:space="0" w:color="auto"/>
              <w:bottom w:val="single" w:sz="6" w:space="0" w:color="auto"/>
            </w:tcBorders>
            <w:shd w:val="clear" w:color="auto" w:fill="DAEEF3"/>
            <w:tcMar>
              <w:top w:w="57" w:type="dxa"/>
              <w:left w:w="85" w:type="dxa"/>
              <w:bottom w:w="57" w:type="dxa"/>
              <w:right w:w="85" w:type="dxa"/>
            </w:tcMar>
            <w:vAlign w:val="center"/>
          </w:tcPr>
          <w:p w:rsidR="003C6D65" w:rsidRPr="00264D84" w:rsidRDefault="003C6D65" w:rsidP="00D26BA7">
            <w:pPr>
              <w:spacing w:line="0" w:lineRule="atLeast"/>
              <w:jc w:val="center"/>
              <w:rPr>
                <w:rFonts w:ascii="游明朝" w:eastAsia="游明朝" w:hAnsi="游明朝"/>
                <w:kern w:val="0"/>
                <w:sz w:val="24"/>
                <w:szCs w:val="24"/>
              </w:rPr>
            </w:pPr>
          </w:p>
        </w:tc>
        <w:tc>
          <w:tcPr>
            <w:tcW w:w="425" w:type="dxa"/>
            <w:tcBorders>
              <w:top w:val="single" w:sz="4" w:space="0" w:color="auto"/>
              <w:bottom w:val="single" w:sz="6"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4"/>
                <w:szCs w:val="24"/>
              </w:rPr>
            </w:pPr>
            <w:r w:rsidRPr="00264D84">
              <w:rPr>
                <w:rFonts w:ascii="游明朝" w:eastAsia="游明朝" w:hAnsi="游明朝" w:hint="eastAsia"/>
                <w:kern w:val="0"/>
                <w:sz w:val="24"/>
                <w:szCs w:val="24"/>
              </w:rPr>
              <w:t>役職</w:t>
            </w:r>
          </w:p>
        </w:tc>
        <w:tc>
          <w:tcPr>
            <w:tcW w:w="3119" w:type="dxa"/>
            <w:tcBorders>
              <w:top w:val="single" w:sz="4" w:space="0" w:color="auto"/>
              <w:left w:val="dotted" w:sz="4" w:space="0" w:color="auto"/>
              <w:bottom w:val="single" w:sz="6" w:space="0" w:color="auto"/>
            </w:tcBorders>
            <w:tcMar>
              <w:top w:w="85" w:type="dxa"/>
              <w:left w:w="85" w:type="dxa"/>
              <w:bottom w:w="85" w:type="dxa"/>
              <w:right w:w="85" w:type="dxa"/>
            </w:tcMar>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425" w:type="dxa"/>
            <w:tcBorders>
              <w:top w:val="single" w:sz="4" w:space="0" w:color="auto"/>
              <w:bottom w:val="single" w:sz="6" w:space="0" w:color="auto"/>
              <w:right w:val="dotted" w:sz="4" w:space="0" w:color="auto"/>
            </w:tcBorders>
            <w:shd w:val="clear" w:color="auto" w:fill="DAEEF3"/>
            <w:tcMar>
              <w:top w:w="28" w:type="dxa"/>
              <w:left w:w="28" w:type="dxa"/>
              <w:bottom w:w="28" w:type="dxa"/>
              <w:right w:w="28" w:type="dxa"/>
            </w:tcMar>
            <w:textDirection w:val="tbRlV"/>
            <w:vAlign w:val="center"/>
          </w:tcPr>
          <w:p w:rsidR="003C6D65" w:rsidRPr="00264D84" w:rsidRDefault="003C6D65" w:rsidP="00D26BA7">
            <w:pPr>
              <w:snapToGrid w:val="0"/>
              <w:spacing w:line="0" w:lineRule="atLeast"/>
              <w:ind w:left="113" w:right="113"/>
              <w:jc w:val="center"/>
              <w:rPr>
                <w:rFonts w:ascii="游明朝" w:eastAsia="游明朝" w:hAnsi="游明朝"/>
                <w:kern w:val="0"/>
                <w:sz w:val="22"/>
                <w:szCs w:val="24"/>
              </w:rPr>
            </w:pPr>
            <w:r w:rsidRPr="00264D84">
              <w:rPr>
                <w:rFonts w:ascii="游明朝" w:eastAsia="游明朝" w:hAnsi="游明朝" w:hint="eastAsia"/>
                <w:kern w:val="0"/>
                <w:sz w:val="22"/>
                <w:szCs w:val="24"/>
              </w:rPr>
              <w:t>実績</w:t>
            </w:r>
          </w:p>
        </w:tc>
        <w:tc>
          <w:tcPr>
            <w:tcW w:w="3544" w:type="dxa"/>
            <w:tcBorders>
              <w:top w:val="single" w:sz="4" w:space="0" w:color="auto"/>
              <w:left w:val="dotted" w:sz="4" w:space="0" w:color="auto"/>
              <w:bottom w:val="single" w:sz="6" w:space="0" w:color="auto"/>
              <w:right w:val="single" w:sz="4" w:space="0" w:color="auto"/>
            </w:tcBorders>
            <w:vAlign w:val="center"/>
          </w:tcPr>
          <w:p w:rsidR="003C6D65" w:rsidRPr="00264D84" w:rsidRDefault="003C6D65" w:rsidP="00D26BA7">
            <w:pPr>
              <w:snapToGrid w:val="0"/>
              <w:spacing w:line="0" w:lineRule="atLeast"/>
              <w:rPr>
                <w:rFonts w:ascii="游明朝" w:eastAsia="游明朝" w:hAnsi="游明朝"/>
                <w:kern w:val="0"/>
                <w:sz w:val="24"/>
                <w:szCs w:val="24"/>
              </w:rPr>
            </w:pPr>
          </w:p>
        </w:tc>
        <w:tc>
          <w:tcPr>
            <w:tcW w:w="1134" w:type="dxa"/>
            <w:vMerge/>
            <w:tcBorders>
              <w:left w:val="single" w:sz="4" w:space="0" w:color="auto"/>
              <w:bottom w:val="single" w:sz="6" w:space="0" w:color="auto"/>
              <w:right w:val="single" w:sz="6" w:space="0" w:color="auto"/>
            </w:tcBorders>
            <w:vAlign w:val="center"/>
          </w:tcPr>
          <w:p w:rsidR="003C6D65" w:rsidRPr="00264D84" w:rsidRDefault="003C6D65" w:rsidP="00D26BA7">
            <w:pPr>
              <w:spacing w:line="0" w:lineRule="atLeast"/>
              <w:jc w:val="right"/>
              <w:rPr>
                <w:rFonts w:ascii="游明朝" w:eastAsia="游明朝" w:hAnsi="游明朝"/>
                <w:kern w:val="0"/>
                <w:sz w:val="24"/>
                <w:szCs w:val="24"/>
                <w:lang w:eastAsia="zh-TW"/>
              </w:rPr>
            </w:pPr>
          </w:p>
        </w:tc>
      </w:tr>
    </w:tbl>
    <w:p w:rsidR="00A70C7A" w:rsidRPr="00A70C7A" w:rsidRDefault="00A70C7A" w:rsidP="00A70C7A">
      <w:pPr>
        <w:snapToGrid w:val="0"/>
        <w:spacing w:line="0" w:lineRule="atLeast"/>
        <w:rPr>
          <w:rFonts w:ascii="游明朝" w:eastAsia="游明朝" w:hAnsi="游明朝"/>
          <w:kern w:val="0"/>
          <w:sz w:val="24"/>
          <w:szCs w:val="24"/>
        </w:rPr>
      </w:pPr>
      <w:r w:rsidRPr="00A70C7A">
        <w:rPr>
          <w:rFonts w:ascii="游明朝" w:eastAsia="游明朝" w:hAnsi="游明朝"/>
          <w:kern w:val="0"/>
          <w:sz w:val="24"/>
          <w:szCs w:val="24"/>
        </w:rPr>
        <w:t>【</w:t>
      </w:r>
      <w:r w:rsidRPr="00A70C7A">
        <w:rPr>
          <w:rFonts w:ascii="游明朝" w:eastAsia="游明朝" w:hAnsi="游明朝" w:hint="eastAsia"/>
          <w:kern w:val="0"/>
          <w:sz w:val="24"/>
          <w:szCs w:val="24"/>
        </w:rPr>
        <w:t>注意事項</w:t>
      </w:r>
      <w:r w:rsidRPr="00A70C7A">
        <w:rPr>
          <w:rFonts w:ascii="游明朝" w:eastAsia="游明朝" w:hAnsi="游明朝"/>
          <w:kern w:val="0"/>
          <w:sz w:val="24"/>
          <w:szCs w:val="24"/>
        </w:rPr>
        <w:t>】</w:t>
      </w:r>
    </w:p>
    <w:p w:rsidR="00A70C7A" w:rsidRPr="00A70C7A" w:rsidRDefault="00A70C7A" w:rsidP="00A70C7A">
      <w:pPr>
        <w:snapToGrid w:val="0"/>
        <w:spacing w:line="0" w:lineRule="atLeast"/>
        <w:rPr>
          <w:rFonts w:ascii="游明朝" w:eastAsia="游明朝" w:hAnsi="游明朝"/>
          <w:kern w:val="0"/>
          <w:sz w:val="24"/>
          <w:szCs w:val="24"/>
        </w:rPr>
      </w:pPr>
      <w:r w:rsidRPr="00A70C7A">
        <w:rPr>
          <w:rFonts w:ascii="游明朝" w:eastAsia="游明朝" w:hAnsi="游明朝" w:hint="eastAsia"/>
          <w:kern w:val="0"/>
          <w:sz w:val="24"/>
          <w:szCs w:val="24"/>
        </w:rPr>
        <w:t>１　配置を予定しているもの全員について記入すること。</w:t>
      </w:r>
    </w:p>
    <w:p w:rsidR="00A70C7A" w:rsidRPr="00A70C7A" w:rsidRDefault="00A70C7A" w:rsidP="00A70C7A">
      <w:pPr>
        <w:snapToGrid w:val="0"/>
        <w:spacing w:line="0" w:lineRule="atLeast"/>
        <w:ind w:left="240" w:hangingChars="100" w:hanging="240"/>
        <w:rPr>
          <w:rFonts w:ascii="游明朝" w:eastAsia="游明朝" w:hAnsi="游明朝"/>
          <w:kern w:val="0"/>
          <w:sz w:val="24"/>
          <w:szCs w:val="24"/>
        </w:rPr>
      </w:pPr>
      <w:r w:rsidRPr="00A70C7A">
        <w:rPr>
          <w:rFonts w:ascii="游明朝" w:eastAsia="游明朝" w:hAnsi="游明朝" w:hint="eastAsia"/>
          <w:kern w:val="0"/>
          <w:sz w:val="24"/>
          <w:szCs w:val="24"/>
        </w:rPr>
        <w:t>２　外部発注等により、参加者に所属する人員以外の人員が本業務に従事する場合は、「所属、役職等」の欄にその人員が所属する会社名を明記すること。</w:t>
      </w:r>
    </w:p>
    <w:p w:rsidR="00A70C7A" w:rsidRPr="00A70C7A" w:rsidRDefault="00A70C7A" w:rsidP="00A70C7A">
      <w:pPr>
        <w:snapToGrid w:val="0"/>
        <w:spacing w:line="0" w:lineRule="atLeast"/>
        <w:rPr>
          <w:rFonts w:ascii="游明朝" w:eastAsia="游明朝" w:hAnsi="游明朝"/>
          <w:b/>
          <w:kern w:val="0"/>
          <w:sz w:val="24"/>
          <w:szCs w:val="24"/>
        </w:rPr>
      </w:pPr>
      <w:r w:rsidRPr="00A70C7A">
        <w:rPr>
          <w:rFonts w:ascii="游明朝" w:eastAsia="游明朝" w:hAnsi="游明朝" w:hint="eastAsia"/>
          <w:kern w:val="0"/>
          <w:sz w:val="24"/>
          <w:szCs w:val="24"/>
        </w:rPr>
        <w:t>３　記入欄が不足する場合は、本様式を複写して記載すること。</w:t>
      </w:r>
    </w:p>
    <w:p w:rsidR="003C6D65" w:rsidRPr="00C773D4" w:rsidRDefault="000371DE" w:rsidP="0042718C">
      <w:pPr>
        <w:snapToGrid w:val="0"/>
        <w:spacing w:line="0" w:lineRule="atLeast"/>
        <w:rPr>
          <w:rFonts w:ascii="游明朝" w:eastAsia="游明朝" w:hAnsi="游明朝"/>
          <w:kern w:val="0"/>
          <w:sz w:val="24"/>
          <w:szCs w:val="24"/>
          <w:rPrChange w:id="261" w:author="kawasaki-952" w:date="2026-04-28T09:03:00Z">
            <w:rPr>
              <w:rFonts w:ascii="游明朝" w:eastAsia="游明朝" w:hAnsi="游明朝"/>
              <w:kern w:val="0"/>
              <w:sz w:val="24"/>
              <w:szCs w:val="24"/>
            </w:rPr>
          </w:rPrChange>
        </w:rPr>
      </w:pPr>
      <w:r w:rsidRPr="00C773D4">
        <w:rPr>
          <w:rFonts w:ascii="游明朝" w:eastAsia="游明朝" w:hAnsi="游明朝" w:hint="eastAsia"/>
          <w:kern w:val="0"/>
          <w:sz w:val="24"/>
          <w:szCs w:val="24"/>
          <w:rPrChange w:id="262" w:author="kawasaki-952" w:date="2026-04-28T09:03:00Z">
            <w:rPr>
              <w:rFonts w:ascii="游明朝" w:eastAsia="游明朝" w:hAnsi="游明朝" w:hint="eastAsia"/>
              <w:kern w:val="0"/>
              <w:sz w:val="24"/>
              <w:szCs w:val="24"/>
            </w:rPr>
          </w:rPrChange>
        </w:rPr>
        <w:lastRenderedPageBreak/>
        <w:t>（２</w:t>
      </w:r>
      <w:r w:rsidR="003C6D65" w:rsidRPr="00C773D4">
        <w:rPr>
          <w:rFonts w:ascii="游明朝" w:eastAsia="游明朝" w:hAnsi="游明朝" w:hint="eastAsia"/>
          <w:kern w:val="0"/>
          <w:sz w:val="24"/>
          <w:szCs w:val="24"/>
          <w:rPrChange w:id="263" w:author="kawasaki-952" w:date="2026-04-28T09:03:00Z">
            <w:rPr>
              <w:rFonts w:ascii="游明朝" w:eastAsia="游明朝" w:hAnsi="游明朝" w:hint="eastAsia"/>
              <w:kern w:val="0"/>
              <w:sz w:val="24"/>
              <w:szCs w:val="24"/>
            </w:rPr>
          </w:rPrChange>
        </w:rPr>
        <w:t>）校正・内部校閲</w:t>
      </w:r>
      <w:r w:rsidRPr="00C773D4">
        <w:rPr>
          <w:rFonts w:ascii="游明朝" w:eastAsia="游明朝" w:hAnsi="游明朝" w:hint="eastAsia"/>
          <w:kern w:val="0"/>
          <w:sz w:val="24"/>
          <w:szCs w:val="24"/>
          <w:rPrChange w:id="264" w:author="kawasaki-952" w:date="2026-04-28T09:03:00Z">
            <w:rPr>
              <w:rFonts w:ascii="游明朝" w:eastAsia="游明朝" w:hAnsi="游明朝" w:hint="eastAsia"/>
              <w:kern w:val="0"/>
              <w:sz w:val="24"/>
              <w:szCs w:val="24"/>
            </w:rPr>
          </w:rPrChange>
        </w:rPr>
        <w:t>、印刷方法</w:t>
      </w:r>
      <w:ins w:id="265" w:author="kawasaki-952" w:date="2026-04-23T09:55:00Z">
        <w:r w:rsidR="00923EB2" w:rsidRPr="00C773D4">
          <w:rPr>
            <w:rFonts w:ascii="游明朝" w:eastAsia="游明朝" w:hAnsi="游明朝" w:hint="eastAsia"/>
            <w:kern w:val="0"/>
            <w:sz w:val="24"/>
            <w:szCs w:val="24"/>
            <w:rPrChange w:id="266" w:author="kawasaki-952" w:date="2026-04-28T09:03:00Z">
              <w:rPr>
                <w:rFonts w:ascii="游明朝" w:eastAsia="游明朝" w:hAnsi="游明朝" w:hint="eastAsia"/>
                <w:kern w:val="0"/>
                <w:sz w:val="24"/>
                <w:szCs w:val="24"/>
              </w:rPr>
            </w:rPrChange>
          </w:rPr>
          <w:t>、折込業務</w:t>
        </w:r>
      </w:ins>
    </w:p>
    <w:p w:rsidR="003C6D65" w:rsidRPr="00C773D4" w:rsidRDefault="003C6D65" w:rsidP="00377A36">
      <w:pPr>
        <w:snapToGrid w:val="0"/>
        <w:spacing w:line="0" w:lineRule="atLeast"/>
        <w:ind w:firstLineChars="100" w:firstLine="240"/>
        <w:rPr>
          <w:rFonts w:ascii="游明朝" w:eastAsia="游明朝" w:hAnsi="游明朝"/>
          <w:kern w:val="0"/>
          <w:sz w:val="24"/>
          <w:szCs w:val="24"/>
          <w:rPrChange w:id="267" w:author="kawasaki-952" w:date="2026-04-28T09:03:00Z">
            <w:rPr>
              <w:rFonts w:ascii="游明朝" w:eastAsia="游明朝" w:hAnsi="游明朝"/>
              <w:kern w:val="0"/>
              <w:sz w:val="24"/>
              <w:szCs w:val="24"/>
            </w:rPr>
          </w:rPrChange>
        </w:rPr>
      </w:pPr>
      <w:r w:rsidRPr="00C773D4">
        <w:rPr>
          <w:rFonts w:ascii="游明朝" w:eastAsia="游明朝" w:hAnsi="游明朝" w:hint="eastAsia"/>
          <w:kern w:val="0"/>
          <w:sz w:val="24"/>
          <w:szCs w:val="24"/>
          <w:rPrChange w:id="268" w:author="kawasaki-952" w:date="2026-04-28T09:03:00Z">
            <w:rPr>
              <w:rFonts w:ascii="游明朝" w:eastAsia="游明朝" w:hAnsi="游明朝" w:hint="eastAsia"/>
              <w:kern w:val="0"/>
              <w:sz w:val="24"/>
              <w:szCs w:val="24"/>
            </w:rPr>
          </w:rPrChange>
        </w:rPr>
        <w:t>①校正</w:t>
      </w:r>
      <w:r w:rsidR="000371DE" w:rsidRPr="00C773D4">
        <w:rPr>
          <w:rFonts w:ascii="游明朝" w:eastAsia="游明朝" w:hAnsi="游明朝" w:hint="eastAsia"/>
          <w:kern w:val="0"/>
          <w:sz w:val="24"/>
          <w:szCs w:val="24"/>
          <w:rPrChange w:id="269" w:author="kawasaki-952" w:date="2026-04-28T09:03:00Z">
            <w:rPr>
              <w:rFonts w:ascii="游明朝" w:eastAsia="游明朝" w:hAnsi="游明朝" w:hint="eastAsia"/>
              <w:kern w:val="0"/>
              <w:sz w:val="24"/>
              <w:szCs w:val="24"/>
            </w:rPr>
          </w:rPrChange>
        </w:rPr>
        <w:t>、</w:t>
      </w:r>
      <w:r w:rsidRPr="00C773D4">
        <w:rPr>
          <w:rFonts w:ascii="游明朝" w:eastAsia="游明朝" w:hAnsi="游明朝" w:hint="eastAsia"/>
          <w:kern w:val="0"/>
          <w:sz w:val="24"/>
          <w:szCs w:val="24"/>
          <w:rPrChange w:id="270" w:author="kawasaki-952" w:date="2026-04-28T09:03:00Z">
            <w:rPr>
              <w:rFonts w:ascii="游明朝" w:eastAsia="游明朝" w:hAnsi="游明朝" w:hint="eastAsia"/>
              <w:kern w:val="0"/>
              <w:sz w:val="24"/>
              <w:szCs w:val="24"/>
            </w:rPr>
          </w:rPrChange>
        </w:rPr>
        <w:t>内部</w:t>
      </w:r>
      <w:r w:rsidR="000371DE" w:rsidRPr="00C773D4">
        <w:rPr>
          <w:rFonts w:ascii="游明朝" w:eastAsia="游明朝" w:hAnsi="游明朝" w:hint="eastAsia"/>
          <w:kern w:val="0"/>
          <w:sz w:val="24"/>
          <w:szCs w:val="24"/>
          <w:rPrChange w:id="271" w:author="kawasaki-952" w:date="2026-04-28T09:03:00Z">
            <w:rPr>
              <w:rFonts w:ascii="游明朝" w:eastAsia="游明朝" w:hAnsi="游明朝" w:hint="eastAsia"/>
              <w:kern w:val="0"/>
              <w:sz w:val="24"/>
              <w:szCs w:val="24"/>
            </w:rPr>
          </w:rPrChange>
        </w:rPr>
        <w:t>校閲</w:t>
      </w:r>
      <w:r w:rsidRPr="00C773D4">
        <w:rPr>
          <w:rFonts w:ascii="游明朝" w:eastAsia="游明朝" w:hAnsi="游明朝" w:hint="eastAsia"/>
          <w:kern w:val="0"/>
          <w:sz w:val="24"/>
          <w:szCs w:val="24"/>
          <w:rPrChange w:id="272" w:author="kawasaki-952" w:date="2026-04-28T09:03:00Z">
            <w:rPr>
              <w:rFonts w:ascii="游明朝" w:eastAsia="游明朝" w:hAnsi="游明朝" w:hint="eastAsia"/>
              <w:kern w:val="0"/>
              <w:sz w:val="24"/>
              <w:szCs w:val="24"/>
            </w:rPr>
          </w:rPrChange>
        </w:rPr>
        <w:t>の方法</w:t>
      </w:r>
    </w:p>
    <w:tbl>
      <w:tblPr>
        <w:tblStyle w:val="a7"/>
        <w:tblW w:w="0" w:type="auto"/>
        <w:tblInd w:w="279" w:type="dxa"/>
        <w:tblLook w:val="04A0" w:firstRow="1" w:lastRow="0" w:firstColumn="1" w:lastColumn="0" w:noHBand="0" w:noVBand="1"/>
      </w:tblPr>
      <w:tblGrid>
        <w:gridCol w:w="9457"/>
      </w:tblGrid>
      <w:tr w:rsidR="00C773D4" w:rsidRPr="00C773D4" w:rsidTr="00377A36">
        <w:trPr>
          <w:trHeight w:val="3148"/>
        </w:trPr>
        <w:tc>
          <w:tcPr>
            <w:tcW w:w="9457" w:type="dxa"/>
          </w:tcPr>
          <w:p w:rsidR="003C6D65" w:rsidRPr="00C773D4" w:rsidRDefault="003C6D65" w:rsidP="0042718C">
            <w:pPr>
              <w:snapToGrid w:val="0"/>
              <w:spacing w:line="0" w:lineRule="atLeast"/>
              <w:rPr>
                <w:rFonts w:ascii="游明朝" w:eastAsia="游明朝" w:hAnsi="游明朝"/>
                <w:kern w:val="0"/>
                <w:sz w:val="24"/>
                <w:szCs w:val="24"/>
                <w:rPrChange w:id="273" w:author="kawasaki-952" w:date="2026-04-28T09:03:00Z">
                  <w:rPr>
                    <w:rFonts w:ascii="游明朝" w:eastAsia="游明朝" w:hAnsi="游明朝"/>
                    <w:kern w:val="0"/>
                    <w:sz w:val="24"/>
                    <w:szCs w:val="24"/>
                  </w:rPr>
                </w:rPrChange>
              </w:rPr>
            </w:pPr>
          </w:p>
        </w:tc>
      </w:tr>
    </w:tbl>
    <w:p w:rsidR="003B71AA" w:rsidRPr="00C773D4" w:rsidRDefault="003B71AA" w:rsidP="003B71AA">
      <w:pPr>
        <w:snapToGrid w:val="0"/>
        <w:spacing w:line="180" w:lineRule="exact"/>
        <w:ind w:firstLineChars="100" w:firstLine="240"/>
        <w:rPr>
          <w:rFonts w:ascii="游明朝" w:eastAsia="游明朝" w:hAnsi="游明朝"/>
          <w:kern w:val="0"/>
          <w:sz w:val="24"/>
          <w:szCs w:val="24"/>
          <w:rPrChange w:id="274" w:author="kawasaki-952" w:date="2026-04-28T09:03:00Z">
            <w:rPr>
              <w:rFonts w:ascii="游明朝" w:eastAsia="游明朝" w:hAnsi="游明朝"/>
              <w:kern w:val="0"/>
              <w:sz w:val="24"/>
              <w:szCs w:val="24"/>
            </w:rPr>
          </w:rPrChange>
        </w:rPr>
      </w:pPr>
    </w:p>
    <w:p w:rsidR="0042718C" w:rsidRPr="00C773D4" w:rsidRDefault="003C6D65" w:rsidP="00377A36">
      <w:pPr>
        <w:snapToGrid w:val="0"/>
        <w:spacing w:line="0" w:lineRule="atLeast"/>
        <w:ind w:firstLineChars="100" w:firstLine="240"/>
        <w:rPr>
          <w:rFonts w:ascii="游明朝" w:eastAsia="游明朝" w:hAnsi="游明朝"/>
          <w:kern w:val="0"/>
          <w:sz w:val="24"/>
          <w:szCs w:val="24"/>
          <w:rPrChange w:id="275" w:author="kawasaki-952" w:date="2026-04-28T09:03:00Z">
            <w:rPr>
              <w:rFonts w:ascii="游明朝" w:eastAsia="游明朝" w:hAnsi="游明朝"/>
              <w:kern w:val="0"/>
              <w:sz w:val="24"/>
              <w:szCs w:val="24"/>
            </w:rPr>
          </w:rPrChange>
        </w:rPr>
      </w:pPr>
      <w:r w:rsidRPr="00C773D4">
        <w:rPr>
          <w:rFonts w:ascii="游明朝" w:eastAsia="游明朝" w:hAnsi="游明朝" w:hint="eastAsia"/>
          <w:kern w:val="0"/>
          <w:sz w:val="24"/>
          <w:szCs w:val="24"/>
          <w:rPrChange w:id="276" w:author="kawasaki-952" w:date="2026-04-28T09:03:00Z">
            <w:rPr>
              <w:rFonts w:ascii="游明朝" w:eastAsia="游明朝" w:hAnsi="游明朝" w:hint="eastAsia"/>
              <w:kern w:val="0"/>
              <w:sz w:val="24"/>
              <w:szCs w:val="24"/>
            </w:rPr>
          </w:rPrChange>
        </w:rPr>
        <w:t>②印刷</w:t>
      </w:r>
      <w:r w:rsidR="00A70C7A" w:rsidRPr="00C773D4">
        <w:rPr>
          <w:rFonts w:ascii="游明朝" w:eastAsia="游明朝" w:hAnsi="游明朝" w:hint="eastAsia"/>
          <w:kern w:val="0"/>
          <w:sz w:val="24"/>
          <w:szCs w:val="24"/>
          <w:rPrChange w:id="277" w:author="kawasaki-952" w:date="2026-04-28T09:03:00Z">
            <w:rPr>
              <w:rFonts w:ascii="游明朝" w:eastAsia="游明朝" w:hAnsi="游明朝" w:hint="eastAsia"/>
              <w:kern w:val="0"/>
              <w:sz w:val="24"/>
              <w:szCs w:val="24"/>
            </w:rPr>
          </w:rPrChange>
        </w:rPr>
        <w:t>、製本</w:t>
      </w:r>
      <w:r w:rsidRPr="00C773D4">
        <w:rPr>
          <w:rFonts w:ascii="游明朝" w:eastAsia="游明朝" w:hAnsi="游明朝" w:hint="eastAsia"/>
          <w:kern w:val="0"/>
          <w:sz w:val="24"/>
          <w:szCs w:val="24"/>
          <w:rPrChange w:id="278" w:author="kawasaki-952" w:date="2026-04-28T09:03:00Z">
            <w:rPr>
              <w:rFonts w:ascii="游明朝" w:eastAsia="游明朝" w:hAnsi="游明朝" w:hint="eastAsia"/>
              <w:kern w:val="0"/>
              <w:sz w:val="24"/>
              <w:szCs w:val="24"/>
            </w:rPr>
          </w:rPrChange>
        </w:rPr>
        <w:t>の方法</w:t>
      </w:r>
      <w:r w:rsidR="0042718C" w:rsidRPr="00C773D4">
        <w:rPr>
          <w:rFonts w:ascii="游明朝" w:eastAsia="游明朝" w:hAnsi="游明朝" w:hint="eastAsia"/>
          <w:kern w:val="0"/>
          <w:sz w:val="24"/>
          <w:szCs w:val="24"/>
          <w:rPrChange w:id="279" w:author="kawasaki-952" w:date="2026-04-28T09:03:00Z">
            <w:rPr>
              <w:rFonts w:ascii="游明朝" w:eastAsia="游明朝" w:hAnsi="游明朝" w:hint="eastAsia"/>
              <w:kern w:val="0"/>
              <w:sz w:val="24"/>
              <w:szCs w:val="24"/>
            </w:rPr>
          </w:rPrChange>
        </w:rPr>
        <w:t xml:space="preserve">　</w:t>
      </w:r>
    </w:p>
    <w:tbl>
      <w:tblPr>
        <w:tblStyle w:val="a7"/>
        <w:tblW w:w="0" w:type="auto"/>
        <w:tblInd w:w="279" w:type="dxa"/>
        <w:tblLook w:val="04A0" w:firstRow="1" w:lastRow="0" w:firstColumn="1" w:lastColumn="0" w:noHBand="0" w:noVBand="1"/>
      </w:tblPr>
      <w:tblGrid>
        <w:gridCol w:w="9457"/>
      </w:tblGrid>
      <w:tr w:rsidR="00C773D4" w:rsidRPr="00C773D4" w:rsidTr="00377A36">
        <w:trPr>
          <w:trHeight w:val="3148"/>
        </w:trPr>
        <w:tc>
          <w:tcPr>
            <w:tcW w:w="9457" w:type="dxa"/>
          </w:tcPr>
          <w:p w:rsidR="003C6D65" w:rsidRPr="00C773D4" w:rsidRDefault="003C6D65" w:rsidP="0042718C">
            <w:pPr>
              <w:snapToGrid w:val="0"/>
              <w:spacing w:line="0" w:lineRule="atLeast"/>
              <w:rPr>
                <w:rFonts w:ascii="游明朝" w:eastAsia="游明朝" w:hAnsi="游明朝"/>
                <w:kern w:val="0"/>
                <w:sz w:val="24"/>
                <w:szCs w:val="24"/>
                <w:rPrChange w:id="280" w:author="kawasaki-952" w:date="2026-04-28T09:03:00Z">
                  <w:rPr>
                    <w:rFonts w:ascii="游明朝" w:eastAsia="游明朝" w:hAnsi="游明朝"/>
                    <w:kern w:val="0"/>
                    <w:sz w:val="24"/>
                    <w:szCs w:val="24"/>
                  </w:rPr>
                </w:rPrChange>
              </w:rPr>
            </w:pPr>
            <w:bookmarkStart w:id="281" w:name="_Hlk227749955"/>
          </w:p>
        </w:tc>
      </w:tr>
      <w:bookmarkEnd w:id="281"/>
    </w:tbl>
    <w:p w:rsidR="00377A36" w:rsidRPr="00C773D4" w:rsidRDefault="00377A36" w:rsidP="003B71AA">
      <w:pPr>
        <w:snapToGrid w:val="0"/>
        <w:spacing w:line="180" w:lineRule="exact"/>
        <w:rPr>
          <w:rFonts w:ascii="游明朝" w:eastAsia="游明朝" w:hAnsi="游明朝"/>
          <w:sz w:val="24"/>
          <w:szCs w:val="24"/>
          <w:rPrChange w:id="282" w:author="kawasaki-952" w:date="2026-04-28T09:03:00Z">
            <w:rPr>
              <w:rFonts w:ascii="游明朝" w:eastAsia="游明朝" w:hAnsi="游明朝"/>
              <w:color w:val="000000" w:themeColor="text1"/>
              <w:sz w:val="24"/>
              <w:szCs w:val="24"/>
            </w:rPr>
          </w:rPrChange>
        </w:rPr>
      </w:pPr>
    </w:p>
    <w:p w:rsidR="00377A36" w:rsidRPr="00C773D4" w:rsidRDefault="00377A36" w:rsidP="0042718C">
      <w:pPr>
        <w:snapToGrid w:val="0"/>
        <w:spacing w:line="0" w:lineRule="atLeast"/>
        <w:rPr>
          <w:rFonts w:ascii="游明朝" w:eastAsia="游明朝" w:hAnsi="游明朝"/>
          <w:sz w:val="24"/>
          <w:szCs w:val="24"/>
          <w:rPrChange w:id="283" w:author="kawasaki-952" w:date="2026-04-28T09:03:00Z">
            <w:rPr>
              <w:rFonts w:ascii="游明朝" w:eastAsia="游明朝" w:hAnsi="游明朝"/>
              <w:color w:val="000000" w:themeColor="text1"/>
              <w:sz w:val="24"/>
              <w:szCs w:val="24"/>
            </w:rPr>
          </w:rPrChange>
        </w:rPr>
      </w:pPr>
      <w:r w:rsidRPr="00C773D4">
        <w:rPr>
          <w:rFonts w:ascii="游明朝" w:eastAsia="游明朝" w:hAnsi="游明朝" w:hint="eastAsia"/>
          <w:sz w:val="24"/>
          <w:szCs w:val="24"/>
          <w:rPrChange w:id="284" w:author="kawasaki-952" w:date="2026-04-28T09:03:00Z">
            <w:rPr>
              <w:rFonts w:ascii="游明朝" w:eastAsia="游明朝" w:hAnsi="游明朝" w:hint="eastAsia"/>
              <w:color w:val="000000" w:themeColor="text1"/>
              <w:sz w:val="24"/>
              <w:szCs w:val="24"/>
            </w:rPr>
          </w:rPrChange>
        </w:rPr>
        <w:t xml:space="preserve">　③折込</w:t>
      </w:r>
      <w:r w:rsidR="003B71AA" w:rsidRPr="00C773D4">
        <w:rPr>
          <w:rFonts w:ascii="游明朝" w:eastAsia="游明朝" w:hAnsi="游明朝" w:hint="eastAsia"/>
          <w:sz w:val="24"/>
          <w:szCs w:val="24"/>
          <w:rPrChange w:id="285" w:author="kawasaki-952" w:date="2026-04-28T09:03:00Z">
            <w:rPr>
              <w:rFonts w:ascii="游明朝" w:eastAsia="游明朝" w:hAnsi="游明朝" w:hint="eastAsia"/>
              <w:color w:val="000000" w:themeColor="text1"/>
              <w:sz w:val="24"/>
              <w:szCs w:val="24"/>
            </w:rPr>
          </w:rPrChange>
        </w:rPr>
        <w:t>業務</w:t>
      </w:r>
      <w:ins w:id="286" w:author="kawasaki-952" w:date="2026-04-23T09:55:00Z">
        <w:r w:rsidR="00923EB2" w:rsidRPr="00C773D4">
          <w:rPr>
            <w:rFonts w:ascii="游明朝" w:eastAsia="游明朝" w:hAnsi="游明朝"/>
            <w:sz w:val="24"/>
            <w:szCs w:val="24"/>
            <w:rPrChange w:id="287" w:author="kawasaki-952" w:date="2026-04-28T09:03:00Z">
              <w:rPr>
                <w:rFonts w:ascii="游明朝" w:eastAsia="游明朝" w:hAnsi="游明朝"/>
                <w:color w:val="000000" w:themeColor="text1"/>
                <w:sz w:val="24"/>
                <w:szCs w:val="24"/>
              </w:rPr>
            </w:rPrChange>
          </w:rPr>
          <w:t xml:space="preserve"> ※別途契約とする。</w:t>
        </w:r>
      </w:ins>
    </w:p>
    <w:tbl>
      <w:tblPr>
        <w:tblStyle w:val="a7"/>
        <w:tblW w:w="0" w:type="auto"/>
        <w:tblInd w:w="279" w:type="dxa"/>
        <w:tblLook w:val="04A0" w:firstRow="1" w:lastRow="0" w:firstColumn="1" w:lastColumn="0" w:noHBand="0" w:noVBand="1"/>
      </w:tblPr>
      <w:tblGrid>
        <w:gridCol w:w="9457"/>
      </w:tblGrid>
      <w:tr w:rsidR="00C773D4" w:rsidRPr="00C773D4" w:rsidTr="00CC1FD9">
        <w:trPr>
          <w:trHeight w:val="3148"/>
        </w:trPr>
        <w:tc>
          <w:tcPr>
            <w:tcW w:w="9457" w:type="dxa"/>
          </w:tcPr>
          <w:p w:rsidR="00377A36" w:rsidRPr="00C773D4" w:rsidRDefault="00377A36" w:rsidP="00CC1FD9">
            <w:pPr>
              <w:snapToGrid w:val="0"/>
              <w:spacing w:line="0" w:lineRule="atLeast"/>
              <w:rPr>
                <w:rFonts w:ascii="游明朝" w:eastAsia="游明朝" w:hAnsi="游明朝"/>
                <w:kern w:val="0"/>
                <w:sz w:val="24"/>
                <w:szCs w:val="24"/>
                <w:rPrChange w:id="288" w:author="kawasaki-952" w:date="2026-04-28T09:03:00Z">
                  <w:rPr>
                    <w:rFonts w:ascii="游明朝" w:eastAsia="游明朝" w:hAnsi="游明朝"/>
                    <w:kern w:val="0"/>
                    <w:sz w:val="24"/>
                    <w:szCs w:val="24"/>
                  </w:rPr>
                </w:rPrChange>
              </w:rPr>
            </w:pPr>
          </w:p>
        </w:tc>
      </w:tr>
    </w:tbl>
    <w:p w:rsidR="00A70C7A" w:rsidRPr="00C773D4" w:rsidRDefault="00A70C7A" w:rsidP="0042718C">
      <w:pPr>
        <w:snapToGrid w:val="0"/>
        <w:spacing w:line="0" w:lineRule="atLeast"/>
        <w:rPr>
          <w:rFonts w:ascii="游明朝" w:eastAsia="游明朝" w:hAnsi="游明朝"/>
          <w:sz w:val="24"/>
          <w:szCs w:val="24"/>
          <w:rPrChange w:id="289" w:author="kawasaki-952" w:date="2026-04-28T09:03:00Z">
            <w:rPr>
              <w:rFonts w:ascii="游明朝" w:eastAsia="游明朝" w:hAnsi="游明朝"/>
              <w:color w:val="000000" w:themeColor="text1"/>
              <w:sz w:val="24"/>
              <w:szCs w:val="24"/>
            </w:rPr>
          </w:rPrChange>
        </w:rPr>
      </w:pPr>
      <w:r w:rsidRPr="00C773D4">
        <w:rPr>
          <w:rFonts w:ascii="游明朝" w:eastAsia="游明朝" w:hAnsi="游明朝" w:hint="eastAsia"/>
          <w:sz w:val="24"/>
          <w:szCs w:val="24"/>
          <w:rPrChange w:id="290" w:author="kawasaki-952" w:date="2026-04-28T09:03:00Z">
            <w:rPr>
              <w:rFonts w:ascii="游明朝" w:eastAsia="游明朝" w:hAnsi="游明朝" w:hint="eastAsia"/>
              <w:color w:val="000000" w:themeColor="text1"/>
              <w:sz w:val="24"/>
              <w:szCs w:val="24"/>
            </w:rPr>
          </w:rPrChange>
        </w:rPr>
        <w:t>【注意事項】</w:t>
      </w:r>
    </w:p>
    <w:p w:rsidR="00A70C7A" w:rsidRPr="00C773D4" w:rsidRDefault="00274495" w:rsidP="00274495">
      <w:pPr>
        <w:ind w:left="240" w:hangingChars="100" w:hanging="240"/>
        <w:rPr>
          <w:rFonts w:ascii="游明朝" w:eastAsia="游明朝" w:hAnsi="游明朝"/>
          <w:sz w:val="24"/>
          <w:szCs w:val="24"/>
          <w:rPrChange w:id="291" w:author="kawasaki-952" w:date="2026-04-28T09:03:00Z">
            <w:rPr>
              <w:rFonts w:ascii="游明朝" w:eastAsia="游明朝" w:hAnsi="游明朝"/>
              <w:sz w:val="24"/>
              <w:szCs w:val="24"/>
            </w:rPr>
          </w:rPrChange>
        </w:rPr>
      </w:pPr>
      <w:r w:rsidRPr="00C773D4">
        <w:rPr>
          <w:rFonts w:ascii="游明朝" w:eastAsia="游明朝" w:hAnsi="游明朝" w:hint="eastAsia"/>
          <w:sz w:val="24"/>
          <w:szCs w:val="24"/>
          <w:rPrChange w:id="292" w:author="kawasaki-952" w:date="2026-04-28T09:03:00Z">
            <w:rPr>
              <w:rFonts w:ascii="游明朝" w:eastAsia="游明朝" w:hAnsi="游明朝" w:hint="eastAsia"/>
              <w:sz w:val="24"/>
              <w:szCs w:val="24"/>
            </w:rPr>
          </w:rPrChange>
        </w:rPr>
        <w:t>１</w:t>
      </w:r>
      <w:r w:rsidR="00A70C7A" w:rsidRPr="00C773D4">
        <w:rPr>
          <w:rFonts w:ascii="游明朝" w:eastAsia="游明朝" w:hAnsi="游明朝" w:hint="eastAsia"/>
          <w:sz w:val="24"/>
          <w:szCs w:val="24"/>
          <w:rPrChange w:id="293" w:author="kawasaki-952" w:date="2026-04-28T09:03:00Z">
            <w:rPr>
              <w:rFonts w:ascii="游明朝" w:eastAsia="游明朝" w:hAnsi="游明朝" w:hint="eastAsia"/>
              <w:sz w:val="24"/>
              <w:szCs w:val="24"/>
            </w:rPr>
          </w:rPrChange>
        </w:rPr>
        <w:t xml:space="preserve">　</w:t>
      </w:r>
      <w:r w:rsidRPr="00C773D4">
        <w:rPr>
          <w:rFonts w:ascii="游明朝" w:eastAsia="游明朝" w:hAnsi="游明朝" w:hint="eastAsia"/>
          <w:sz w:val="24"/>
          <w:szCs w:val="24"/>
          <w:rPrChange w:id="294" w:author="kawasaki-952" w:date="2026-04-28T09:03:00Z">
            <w:rPr>
              <w:rFonts w:ascii="游明朝" w:eastAsia="游明朝" w:hAnsi="游明朝" w:hint="eastAsia"/>
              <w:sz w:val="24"/>
              <w:szCs w:val="24"/>
            </w:rPr>
          </w:rPrChange>
        </w:rPr>
        <w:t>①については、作業を何名で行うか、どのような点に注意</w:t>
      </w:r>
      <w:r w:rsidR="00E86898" w:rsidRPr="00C773D4">
        <w:rPr>
          <w:rFonts w:ascii="游明朝" w:eastAsia="游明朝" w:hAnsi="游明朝" w:hint="eastAsia"/>
          <w:sz w:val="24"/>
          <w:szCs w:val="24"/>
          <w:rPrChange w:id="295" w:author="kawasaki-952" w:date="2026-04-28T09:03:00Z">
            <w:rPr>
              <w:rFonts w:ascii="游明朝" w:eastAsia="游明朝" w:hAnsi="游明朝" w:hint="eastAsia"/>
              <w:sz w:val="24"/>
              <w:szCs w:val="24"/>
            </w:rPr>
          </w:rPrChange>
        </w:rPr>
        <w:t>す</w:t>
      </w:r>
      <w:r w:rsidRPr="00C773D4">
        <w:rPr>
          <w:rFonts w:ascii="游明朝" w:eastAsia="游明朝" w:hAnsi="游明朝" w:hint="eastAsia"/>
          <w:sz w:val="24"/>
          <w:szCs w:val="24"/>
          <w:rPrChange w:id="296" w:author="kawasaki-952" w:date="2026-04-28T09:03:00Z">
            <w:rPr>
              <w:rFonts w:ascii="游明朝" w:eastAsia="游明朝" w:hAnsi="游明朝" w:hint="eastAsia"/>
              <w:sz w:val="24"/>
              <w:szCs w:val="24"/>
            </w:rPr>
          </w:rPrChange>
        </w:rPr>
        <w:t>るか、</w:t>
      </w:r>
      <w:r w:rsidR="00E86898" w:rsidRPr="00C773D4">
        <w:rPr>
          <w:rFonts w:ascii="游明朝" w:eastAsia="游明朝" w:hAnsi="游明朝" w:hint="eastAsia"/>
          <w:sz w:val="24"/>
          <w:szCs w:val="24"/>
          <w:rPrChange w:id="297" w:author="kawasaki-952" w:date="2026-04-28T09:03:00Z">
            <w:rPr>
              <w:rFonts w:ascii="游明朝" w:eastAsia="游明朝" w:hAnsi="游明朝" w:hint="eastAsia"/>
              <w:sz w:val="24"/>
              <w:szCs w:val="24"/>
            </w:rPr>
          </w:rPrChange>
        </w:rPr>
        <w:t>川崎町の実施する作業を含め、</w:t>
      </w:r>
      <w:r w:rsidRPr="00C773D4">
        <w:rPr>
          <w:rFonts w:ascii="游明朝" w:eastAsia="游明朝" w:hAnsi="游明朝" w:hint="eastAsia"/>
          <w:sz w:val="24"/>
          <w:szCs w:val="24"/>
          <w:rPrChange w:id="298" w:author="kawasaki-952" w:date="2026-04-28T09:03:00Z">
            <w:rPr>
              <w:rFonts w:ascii="游明朝" w:eastAsia="游明朝" w:hAnsi="游明朝" w:hint="eastAsia"/>
              <w:sz w:val="24"/>
              <w:szCs w:val="24"/>
            </w:rPr>
          </w:rPrChange>
        </w:rPr>
        <w:t>どのような流れで行うか具体的に記入すること。</w:t>
      </w:r>
    </w:p>
    <w:p w:rsidR="00A70C7A" w:rsidRPr="00C773D4" w:rsidRDefault="00274495" w:rsidP="00274495">
      <w:pPr>
        <w:ind w:left="240" w:hangingChars="100" w:hanging="240"/>
        <w:rPr>
          <w:rFonts w:ascii="游明朝" w:eastAsia="游明朝" w:hAnsi="游明朝"/>
          <w:sz w:val="24"/>
          <w:szCs w:val="24"/>
          <w:rPrChange w:id="299" w:author="kawasaki-952" w:date="2026-04-28T09:03:00Z">
            <w:rPr>
              <w:rFonts w:ascii="游明朝" w:eastAsia="游明朝" w:hAnsi="游明朝"/>
              <w:sz w:val="24"/>
              <w:szCs w:val="24"/>
            </w:rPr>
          </w:rPrChange>
        </w:rPr>
      </w:pPr>
      <w:r w:rsidRPr="00C773D4">
        <w:rPr>
          <w:rFonts w:ascii="游明朝" w:eastAsia="游明朝" w:hAnsi="游明朝" w:hint="eastAsia"/>
          <w:sz w:val="24"/>
          <w:szCs w:val="24"/>
          <w:rPrChange w:id="300" w:author="kawasaki-952" w:date="2026-04-28T09:03:00Z">
            <w:rPr>
              <w:rFonts w:ascii="游明朝" w:eastAsia="游明朝" w:hAnsi="游明朝" w:hint="eastAsia"/>
              <w:sz w:val="24"/>
              <w:szCs w:val="24"/>
            </w:rPr>
          </w:rPrChange>
        </w:rPr>
        <w:t>２</w:t>
      </w:r>
      <w:r w:rsidR="00A70C7A" w:rsidRPr="00C773D4">
        <w:rPr>
          <w:rFonts w:ascii="游明朝" w:eastAsia="游明朝" w:hAnsi="游明朝" w:hint="eastAsia"/>
          <w:sz w:val="24"/>
          <w:szCs w:val="24"/>
          <w:rPrChange w:id="301" w:author="kawasaki-952" w:date="2026-04-28T09:03:00Z">
            <w:rPr>
              <w:rFonts w:ascii="游明朝" w:eastAsia="游明朝" w:hAnsi="游明朝" w:hint="eastAsia"/>
              <w:sz w:val="24"/>
              <w:szCs w:val="24"/>
            </w:rPr>
          </w:rPrChange>
        </w:rPr>
        <w:t xml:space="preserve">　</w:t>
      </w:r>
      <w:r w:rsidRPr="00C773D4">
        <w:rPr>
          <w:rFonts w:ascii="游明朝" w:eastAsia="游明朝" w:hAnsi="游明朝" w:hint="eastAsia"/>
          <w:sz w:val="24"/>
          <w:szCs w:val="24"/>
          <w:rPrChange w:id="302" w:author="kawasaki-952" w:date="2026-04-28T09:03:00Z">
            <w:rPr>
              <w:rFonts w:ascii="游明朝" w:eastAsia="游明朝" w:hAnsi="游明朝" w:hint="eastAsia"/>
              <w:sz w:val="24"/>
              <w:szCs w:val="24"/>
            </w:rPr>
          </w:rPrChange>
        </w:rPr>
        <w:t>②については、作業は内製</w:t>
      </w:r>
      <w:r w:rsidR="00E86898" w:rsidRPr="00C773D4">
        <w:rPr>
          <w:rFonts w:ascii="游明朝" w:eastAsia="游明朝" w:hAnsi="游明朝" w:hint="eastAsia"/>
          <w:sz w:val="24"/>
          <w:szCs w:val="24"/>
          <w:rPrChange w:id="303" w:author="kawasaki-952" w:date="2026-04-28T09:03:00Z">
            <w:rPr>
              <w:rFonts w:ascii="游明朝" w:eastAsia="游明朝" w:hAnsi="游明朝" w:hint="eastAsia"/>
              <w:sz w:val="24"/>
              <w:szCs w:val="24"/>
            </w:rPr>
          </w:rPrChange>
        </w:rPr>
        <w:t>である</w:t>
      </w:r>
      <w:r w:rsidRPr="00C773D4">
        <w:rPr>
          <w:rFonts w:ascii="游明朝" w:eastAsia="游明朝" w:hAnsi="游明朝" w:hint="eastAsia"/>
          <w:sz w:val="24"/>
          <w:szCs w:val="24"/>
          <w:rPrChange w:id="304" w:author="kawasaki-952" w:date="2026-04-28T09:03:00Z">
            <w:rPr>
              <w:rFonts w:ascii="游明朝" w:eastAsia="游明朝" w:hAnsi="游明朝" w:hint="eastAsia"/>
              <w:sz w:val="24"/>
              <w:szCs w:val="24"/>
            </w:rPr>
          </w:rPrChange>
        </w:rPr>
        <w:t>か外注</w:t>
      </w:r>
      <w:r w:rsidR="00E86898" w:rsidRPr="00C773D4">
        <w:rPr>
          <w:rFonts w:ascii="游明朝" w:eastAsia="游明朝" w:hAnsi="游明朝" w:hint="eastAsia"/>
          <w:sz w:val="24"/>
          <w:szCs w:val="24"/>
          <w:rPrChange w:id="305" w:author="kawasaki-952" w:date="2026-04-28T09:03:00Z">
            <w:rPr>
              <w:rFonts w:ascii="游明朝" w:eastAsia="游明朝" w:hAnsi="游明朝" w:hint="eastAsia"/>
              <w:sz w:val="24"/>
              <w:szCs w:val="24"/>
            </w:rPr>
          </w:rPrChange>
        </w:rPr>
        <w:t>であるか</w:t>
      </w:r>
      <w:r w:rsidRPr="00C773D4">
        <w:rPr>
          <w:rFonts w:ascii="游明朝" w:eastAsia="游明朝" w:hAnsi="游明朝" w:hint="eastAsia"/>
          <w:sz w:val="24"/>
          <w:szCs w:val="24"/>
          <w:rPrChange w:id="306" w:author="kawasaki-952" w:date="2026-04-28T09:03:00Z">
            <w:rPr>
              <w:rFonts w:ascii="游明朝" w:eastAsia="游明朝" w:hAnsi="游明朝" w:hint="eastAsia"/>
              <w:sz w:val="24"/>
              <w:szCs w:val="24"/>
            </w:rPr>
          </w:rPrChange>
        </w:rPr>
        <w:t>等、どのような流れで行うか具体的に記入すること。</w:t>
      </w:r>
    </w:p>
    <w:p w:rsidR="003B71AA" w:rsidRPr="00C773D4" w:rsidRDefault="003B71AA" w:rsidP="003B71AA">
      <w:pPr>
        <w:ind w:left="240" w:hangingChars="100" w:hanging="240"/>
        <w:rPr>
          <w:rFonts w:ascii="游明朝" w:eastAsia="游明朝" w:hAnsi="游明朝"/>
          <w:sz w:val="24"/>
          <w:szCs w:val="24"/>
          <w:rPrChange w:id="307" w:author="kawasaki-952" w:date="2026-04-28T09:03:00Z">
            <w:rPr>
              <w:rFonts w:ascii="游明朝" w:eastAsia="游明朝" w:hAnsi="游明朝"/>
              <w:sz w:val="24"/>
              <w:szCs w:val="24"/>
            </w:rPr>
          </w:rPrChange>
        </w:rPr>
        <w:sectPr w:rsidR="003B71AA" w:rsidRPr="00C773D4" w:rsidSect="000371DE">
          <w:pgSz w:w="11906" w:h="16838" w:code="9"/>
          <w:pgMar w:top="737" w:right="1077" w:bottom="737" w:left="1077" w:header="567" w:footer="567" w:gutter="0"/>
          <w:pgNumType w:start="0"/>
          <w:cols w:space="425"/>
          <w:docGrid w:linePitch="400" w:charSpace="2048"/>
        </w:sectPr>
      </w:pPr>
      <w:r w:rsidRPr="00C773D4">
        <w:rPr>
          <w:rFonts w:ascii="游明朝" w:eastAsia="游明朝" w:hAnsi="游明朝" w:hint="eastAsia"/>
          <w:sz w:val="24"/>
          <w:szCs w:val="24"/>
          <w:rPrChange w:id="308" w:author="kawasaki-952" w:date="2026-04-28T09:03:00Z">
            <w:rPr>
              <w:rFonts w:ascii="游明朝" w:eastAsia="游明朝" w:hAnsi="游明朝" w:hint="eastAsia"/>
              <w:sz w:val="24"/>
              <w:szCs w:val="24"/>
            </w:rPr>
          </w:rPrChange>
        </w:rPr>
        <w:t>３　③については、作業は内製であるか外注であるか等、どのような流れで行うか具体的に記入すること。また、次の単価の折込料（予定）について記入すること。（Ａ４、Ａ３・Ｂ４（二つ折り済）、Ａ３・Ｂ４（二つ折り代含む）、冊子・頁物）なお、消費税は含まない。</w:t>
      </w:r>
    </w:p>
    <w:tbl>
      <w:tblPr>
        <w:tblW w:w="9629"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9"/>
      </w:tblGrid>
      <w:tr w:rsidR="00C83FCE" w:rsidRPr="003C6D65" w:rsidTr="00C83FCE">
        <w:trPr>
          <w:trHeight w:val="397"/>
        </w:trPr>
        <w:tc>
          <w:tcPr>
            <w:tcW w:w="9629" w:type="dxa"/>
            <w:tcBorders>
              <w:top w:val="nil"/>
              <w:left w:val="single" w:sz="6" w:space="0" w:color="FFFFFF" w:themeColor="background1"/>
              <w:bottom w:val="single" w:sz="6" w:space="0" w:color="FFFFFF" w:themeColor="background1"/>
              <w:right w:val="single" w:sz="6" w:space="0" w:color="FFFFFF" w:themeColor="background1"/>
            </w:tcBorders>
            <w:vAlign w:val="center"/>
          </w:tcPr>
          <w:tbl>
            <w:tblPr>
              <w:tblpPr w:leftFromText="142" w:rightFromText="142" w:vertAnchor="page" w:horzAnchor="page" w:tblpX="721" w:tblpY="952"/>
              <w:tblOverlap w:val="never"/>
              <w:tblW w:w="9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1168"/>
              <w:gridCol w:w="1168"/>
              <w:gridCol w:w="1168"/>
              <w:gridCol w:w="1168"/>
              <w:gridCol w:w="1168"/>
              <w:gridCol w:w="1235"/>
              <w:gridCol w:w="1134"/>
            </w:tblGrid>
            <w:tr w:rsidR="00C83FCE" w:rsidRPr="003C6D65" w:rsidTr="000371DE">
              <w:trPr>
                <w:trHeight w:val="397"/>
              </w:trPr>
              <w:tc>
                <w:tcPr>
                  <w:tcW w:w="1156" w:type="dxa"/>
                  <w:vMerge w:val="restart"/>
                  <w:tcBorders>
                    <w:top w:val="single" w:sz="8" w:space="0" w:color="auto"/>
                    <w:left w:val="single" w:sz="8" w:space="0" w:color="auto"/>
                  </w:tcBorders>
                  <w:shd w:val="clear" w:color="auto" w:fill="D9E2F3" w:themeFill="accent1" w:themeFillTint="33"/>
                  <w:vAlign w:val="center"/>
                </w:tcPr>
                <w:p w:rsidR="00C83FCE" w:rsidRPr="003C6D65" w:rsidRDefault="00C83FCE" w:rsidP="00D26BA7">
                  <w:pPr>
                    <w:snapToGrid w:val="0"/>
                    <w:spacing w:line="0" w:lineRule="atLeast"/>
                    <w:jc w:val="center"/>
                    <w:rPr>
                      <w:rFonts w:ascii="游明朝" w:eastAsia="游明朝" w:hAnsi="游明朝"/>
                      <w:sz w:val="23"/>
                      <w:szCs w:val="23"/>
                    </w:rPr>
                  </w:pPr>
                </w:p>
              </w:tc>
              <w:tc>
                <w:tcPr>
                  <w:tcW w:w="1168" w:type="dxa"/>
                  <w:tcBorders>
                    <w:top w:val="single" w:sz="8" w:space="0" w:color="auto"/>
                    <w:bottom w:val="dashed" w:sz="4"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原稿締切</w:t>
                  </w:r>
                </w:p>
              </w:tc>
              <w:tc>
                <w:tcPr>
                  <w:tcW w:w="1168" w:type="dxa"/>
                  <w:tcBorders>
                    <w:top w:val="single" w:sz="8" w:space="0" w:color="auto"/>
                    <w:bottom w:val="dashed" w:sz="4"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構成提示</w:t>
                  </w:r>
                </w:p>
              </w:tc>
              <w:tc>
                <w:tcPr>
                  <w:tcW w:w="1168" w:type="dxa"/>
                  <w:tcBorders>
                    <w:top w:val="single" w:sz="8" w:space="0" w:color="auto"/>
                    <w:bottom w:val="dashed" w:sz="4"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記事確認</w:t>
                  </w:r>
                </w:p>
              </w:tc>
              <w:tc>
                <w:tcPr>
                  <w:tcW w:w="1168" w:type="dxa"/>
                  <w:tcBorders>
                    <w:top w:val="single" w:sz="8" w:space="0" w:color="auto"/>
                    <w:bottom w:val="dashed" w:sz="4"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9" w:rightChars="-49" w:right="-103" w:hangingChars="51" w:hanging="122"/>
                    <w:jc w:val="center"/>
                    <w:rPr>
                      <w:rFonts w:ascii="游明朝" w:eastAsia="游明朝" w:hAnsi="游明朝"/>
                      <w:sz w:val="24"/>
                      <w:szCs w:val="24"/>
                    </w:rPr>
                  </w:pPr>
                  <w:r w:rsidRPr="003C6D65">
                    <w:rPr>
                      <w:rFonts w:ascii="游明朝" w:eastAsia="游明朝" w:hAnsi="游明朝" w:hint="eastAsia"/>
                      <w:sz w:val="24"/>
                      <w:szCs w:val="24"/>
                    </w:rPr>
                    <w:t>修正期限</w:t>
                  </w:r>
                </w:p>
              </w:tc>
              <w:tc>
                <w:tcPr>
                  <w:tcW w:w="1168" w:type="dxa"/>
                  <w:tcBorders>
                    <w:top w:val="single" w:sz="8" w:space="0" w:color="auto"/>
                    <w:bottom w:val="dashed" w:sz="4" w:space="0" w:color="auto"/>
                    <w:right w:val="single" w:sz="4"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校了</w:t>
                  </w:r>
                </w:p>
              </w:tc>
              <w:tc>
                <w:tcPr>
                  <w:tcW w:w="1235" w:type="dxa"/>
                  <w:tcBorders>
                    <w:top w:val="single" w:sz="8" w:space="0" w:color="auto"/>
                    <w:bottom w:val="dashed" w:sz="4"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納品</w:t>
                  </w:r>
                </w:p>
              </w:tc>
              <w:tc>
                <w:tcPr>
                  <w:tcW w:w="1134" w:type="dxa"/>
                  <w:vMerge w:val="restart"/>
                  <w:tcBorders>
                    <w:top w:val="single" w:sz="8" w:space="0" w:color="auto"/>
                    <w:right w:val="single" w:sz="8" w:space="0" w:color="auto"/>
                  </w:tcBorders>
                  <w:shd w:val="clear" w:color="auto" w:fill="D9E2F3" w:themeFill="accent1" w:themeFillTint="33"/>
                  <w:vAlign w:val="center"/>
                </w:tcPr>
                <w:p w:rsidR="00C83FCE" w:rsidRPr="003C6D65" w:rsidRDefault="00C83FCE" w:rsidP="00D26BA7">
                  <w:pPr>
                    <w:snapToGrid w:val="0"/>
                    <w:spacing w:line="0" w:lineRule="atLeast"/>
                    <w:ind w:leftChars="-49" w:left="-103" w:rightChars="-82" w:right="-172"/>
                    <w:jc w:val="center"/>
                    <w:rPr>
                      <w:rFonts w:ascii="游明朝" w:eastAsia="游明朝" w:hAnsi="游明朝"/>
                      <w:sz w:val="24"/>
                      <w:szCs w:val="24"/>
                    </w:rPr>
                  </w:pPr>
                  <w:r w:rsidRPr="003C6D65">
                    <w:rPr>
                      <w:rFonts w:ascii="游明朝" w:eastAsia="游明朝" w:hAnsi="游明朝" w:hint="eastAsia"/>
                      <w:sz w:val="24"/>
                      <w:szCs w:val="24"/>
                    </w:rPr>
                    <w:t>発行日</w:t>
                  </w:r>
                </w:p>
              </w:tc>
            </w:tr>
            <w:tr w:rsidR="00C83FCE" w:rsidRPr="003C6D65" w:rsidTr="00C83FCE">
              <w:trPr>
                <w:trHeight w:val="397"/>
              </w:trPr>
              <w:tc>
                <w:tcPr>
                  <w:tcW w:w="1156" w:type="dxa"/>
                  <w:vMerge/>
                  <w:tcBorders>
                    <w:left w:val="single" w:sz="8" w:space="0" w:color="auto"/>
                  </w:tcBorders>
                  <w:shd w:val="clear" w:color="auto" w:fill="D9E2F3"/>
                  <w:vAlign w:val="center"/>
                </w:tcPr>
                <w:p w:rsidR="00C83FCE" w:rsidRPr="003C6D65" w:rsidRDefault="00C83FCE" w:rsidP="00D26BA7">
                  <w:pPr>
                    <w:snapToGrid w:val="0"/>
                    <w:spacing w:line="0" w:lineRule="atLeast"/>
                    <w:jc w:val="center"/>
                    <w:rPr>
                      <w:rFonts w:ascii="游明朝" w:eastAsia="游明朝" w:hAnsi="游明朝"/>
                      <w:sz w:val="23"/>
                      <w:szCs w:val="23"/>
                    </w:rPr>
                  </w:pPr>
                </w:p>
              </w:tc>
              <w:tc>
                <w:tcPr>
                  <w:tcW w:w="1168" w:type="dxa"/>
                  <w:tcBorders>
                    <w:top w:val="dashed" w:sz="4" w:space="0" w:color="auto"/>
                  </w:tcBorders>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　時）</w:t>
                  </w:r>
                </w:p>
              </w:tc>
              <w:tc>
                <w:tcPr>
                  <w:tcW w:w="1168" w:type="dxa"/>
                  <w:tcBorders>
                    <w:top w:val="dashed" w:sz="4" w:space="0" w:color="auto"/>
                  </w:tcBorders>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　時）</w:t>
                  </w:r>
                </w:p>
              </w:tc>
              <w:tc>
                <w:tcPr>
                  <w:tcW w:w="1168" w:type="dxa"/>
                  <w:tcBorders>
                    <w:top w:val="dashed" w:sz="4" w:space="0" w:color="auto"/>
                  </w:tcBorders>
                  <w:vAlign w:val="center"/>
                </w:tcPr>
                <w:p w:rsidR="00C83FCE" w:rsidRPr="003C6D65" w:rsidRDefault="00C83FCE" w:rsidP="00D26BA7">
                  <w:pPr>
                    <w:snapToGrid w:val="0"/>
                    <w:spacing w:line="0" w:lineRule="atLeast"/>
                    <w:ind w:leftChars="-49" w:left="19" w:rightChars="-49" w:right="-103" w:hangingChars="51" w:hanging="122"/>
                    <w:jc w:val="center"/>
                    <w:rPr>
                      <w:rFonts w:ascii="游明朝" w:eastAsia="游明朝" w:hAnsi="游明朝"/>
                      <w:sz w:val="24"/>
                      <w:szCs w:val="24"/>
                    </w:rPr>
                  </w:pPr>
                  <w:r w:rsidRPr="003C6D65">
                    <w:rPr>
                      <w:rFonts w:ascii="游明朝" w:eastAsia="游明朝" w:hAnsi="游明朝" w:hint="eastAsia"/>
                      <w:sz w:val="24"/>
                      <w:szCs w:val="24"/>
                    </w:rPr>
                    <w:t>（　時）</w:t>
                  </w:r>
                </w:p>
              </w:tc>
              <w:tc>
                <w:tcPr>
                  <w:tcW w:w="1168" w:type="dxa"/>
                  <w:tcBorders>
                    <w:top w:val="dashed" w:sz="4" w:space="0" w:color="auto"/>
                  </w:tcBorders>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　時）</w:t>
                  </w:r>
                </w:p>
              </w:tc>
              <w:tc>
                <w:tcPr>
                  <w:tcW w:w="1168" w:type="dxa"/>
                  <w:tcBorders>
                    <w:top w:val="dashed" w:sz="4" w:space="0" w:color="auto"/>
                    <w:right w:val="single" w:sz="4" w:space="0" w:color="auto"/>
                  </w:tcBorders>
                  <w:vAlign w:val="center"/>
                </w:tcPr>
                <w:p w:rsidR="00C83FCE" w:rsidRPr="003C6D65" w:rsidRDefault="00C83FCE" w:rsidP="00D26BA7">
                  <w:pPr>
                    <w:snapToGrid w:val="0"/>
                    <w:spacing w:line="0" w:lineRule="atLeast"/>
                    <w:ind w:rightChars="-7" w:right="-15"/>
                    <w:jc w:val="center"/>
                    <w:rPr>
                      <w:rFonts w:ascii="游明朝" w:eastAsia="游明朝" w:hAnsi="游明朝"/>
                      <w:sz w:val="24"/>
                      <w:szCs w:val="24"/>
                    </w:rPr>
                  </w:pPr>
                  <w:r w:rsidRPr="003C6D65">
                    <w:rPr>
                      <w:rFonts w:ascii="游明朝" w:eastAsia="游明朝" w:hAnsi="游明朝" w:hint="eastAsia"/>
                      <w:sz w:val="24"/>
                      <w:szCs w:val="24"/>
                    </w:rPr>
                    <w:t>（　時）</w:t>
                  </w:r>
                </w:p>
              </w:tc>
              <w:tc>
                <w:tcPr>
                  <w:tcW w:w="1235" w:type="dxa"/>
                  <w:tcBorders>
                    <w:top w:val="dashed" w:sz="4" w:space="0" w:color="auto"/>
                  </w:tcBorders>
                  <w:shd w:val="clear" w:color="auto" w:fill="D9E2F3"/>
                  <w:vAlign w:val="center"/>
                </w:tcPr>
                <w:p w:rsidR="00C83FCE" w:rsidRPr="003C6D65" w:rsidRDefault="00C83FCE" w:rsidP="00D26BA7">
                  <w:pPr>
                    <w:snapToGrid w:val="0"/>
                    <w:spacing w:line="0" w:lineRule="atLeast"/>
                    <w:ind w:leftChars="-49" w:left="-103" w:rightChars="-49" w:right="-103"/>
                    <w:jc w:val="center"/>
                    <w:rPr>
                      <w:rFonts w:ascii="游明朝" w:eastAsia="游明朝" w:hAnsi="游明朝"/>
                      <w:sz w:val="24"/>
                      <w:szCs w:val="24"/>
                    </w:rPr>
                  </w:pPr>
                  <w:r w:rsidRPr="003C6D65">
                    <w:rPr>
                      <w:rFonts w:ascii="游明朝" w:eastAsia="游明朝" w:hAnsi="游明朝" w:hint="eastAsia"/>
                      <w:sz w:val="24"/>
                      <w:szCs w:val="24"/>
                    </w:rPr>
                    <w:t>（12時）</w:t>
                  </w:r>
                </w:p>
              </w:tc>
              <w:tc>
                <w:tcPr>
                  <w:tcW w:w="1134" w:type="dxa"/>
                  <w:vMerge/>
                  <w:tcBorders>
                    <w:right w:val="single" w:sz="8" w:space="0" w:color="auto"/>
                  </w:tcBorders>
                  <w:vAlign w:val="center"/>
                </w:tcPr>
                <w:p w:rsidR="00C83FCE" w:rsidRPr="003C6D65" w:rsidRDefault="00C83FCE" w:rsidP="00D26BA7">
                  <w:pPr>
                    <w:snapToGrid w:val="0"/>
                    <w:spacing w:line="0" w:lineRule="atLeast"/>
                    <w:ind w:leftChars="-49" w:left="-103" w:rightChars="10" w:right="21"/>
                    <w:jc w:val="center"/>
                    <w:rPr>
                      <w:rFonts w:ascii="游明朝" w:eastAsia="游明朝" w:hAnsi="游明朝"/>
                      <w:sz w:val="24"/>
                      <w:szCs w:val="24"/>
                    </w:rPr>
                  </w:pP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令和８年</w:t>
                  </w:r>
                </w:p>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８月号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7月30日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7月31日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 xml:space="preserve">　９月号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8月31日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9月1日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10月号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9月30日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10月1日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11月号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10月29日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65" w:right="-136"/>
                    <w:jc w:val="lef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 xml:space="preserve">10月30日　　</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12月号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11月30日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12月１日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令和9年</w:t>
                  </w:r>
                </w:p>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12月25日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12月28日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2月号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１月29日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2月１日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3月号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２月26日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3月１日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4月号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３月31日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4月１日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5月号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4月28日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４月30日</w:t>
                  </w:r>
                </w:p>
              </w:tc>
            </w:tr>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bookmarkStart w:id="309" w:name="_Hlk221106094"/>
                  <w:r w:rsidRPr="003C6D65">
                    <w:rPr>
                      <w:rFonts w:ascii="游明朝" w:eastAsia="游明朝" w:hAnsi="游明朝" w:hint="eastAsia"/>
                      <w:snapToGrid w:val="0"/>
                      <w:kern w:val="0"/>
                      <w:sz w:val="23"/>
                      <w:szCs w:val="23"/>
                    </w:rPr>
                    <w:t>6月号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５月31日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6月１日</w:t>
                  </w:r>
                </w:p>
              </w:tc>
            </w:tr>
            <w:bookmarkEnd w:id="309"/>
            <w:tr w:rsidR="00C83FCE" w:rsidRPr="003C6D65" w:rsidTr="00C83FCE">
              <w:trPr>
                <w:trHeight w:val="476"/>
              </w:trPr>
              <w:tc>
                <w:tcPr>
                  <w:tcW w:w="1156" w:type="dxa"/>
                  <w:tcBorders>
                    <w:left w:val="single" w:sz="8" w:space="0" w:color="auto"/>
                  </w:tcBorders>
                  <w:shd w:val="clear" w:color="auto" w:fill="D9E2F3"/>
                  <w:vAlign w:val="center"/>
                </w:tcPr>
                <w:p w:rsidR="00C83FCE" w:rsidRPr="003C6D65" w:rsidRDefault="00C83FCE" w:rsidP="00D26BA7">
                  <w:pPr>
                    <w:snapToGrid w:val="0"/>
                    <w:spacing w:line="0" w:lineRule="atLeast"/>
                    <w:ind w:rightChars="-19" w:right="-40"/>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7月号</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49" w:right="-103"/>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53" w:right="-111"/>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vAlign w:val="center"/>
                </w:tcPr>
                <w:p w:rsidR="00C83FCE" w:rsidRPr="003C6D65" w:rsidRDefault="00C83FCE" w:rsidP="00D26BA7">
                  <w:pPr>
                    <w:snapToGrid w:val="0"/>
                    <w:spacing w:line="0" w:lineRule="atLeast"/>
                    <w:ind w:rightChars="-20" w:right="-42"/>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168" w:type="dxa"/>
                  <w:tcBorders>
                    <w:right w:val="single" w:sz="4" w:space="0" w:color="auto"/>
                  </w:tcBorders>
                  <w:vAlign w:val="center"/>
                </w:tcPr>
                <w:p w:rsidR="00C83FCE" w:rsidRPr="003C6D65" w:rsidRDefault="00C83FCE" w:rsidP="00D26BA7">
                  <w:pPr>
                    <w:snapToGrid w:val="0"/>
                    <w:spacing w:line="0" w:lineRule="atLeast"/>
                    <w:ind w:rightChars="-7" w:right="-15"/>
                    <w:jc w:val="right"/>
                    <w:rPr>
                      <w:rFonts w:ascii="游明朝" w:eastAsia="游明朝" w:hAnsi="游明朝"/>
                      <w:snapToGrid w:val="0"/>
                      <w:kern w:val="0"/>
                      <w:sz w:val="24"/>
                      <w:szCs w:val="24"/>
                    </w:rPr>
                  </w:pPr>
                  <w:r w:rsidRPr="003C6D65">
                    <w:rPr>
                      <w:rFonts w:ascii="游明朝" w:eastAsia="游明朝" w:hAnsi="游明朝" w:hint="eastAsia"/>
                      <w:snapToGrid w:val="0"/>
                      <w:kern w:val="0"/>
                      <w:sz w:val="24"/>
                      <w:szCs w:val="24"/>
                    </w:rPr>
                    <w:t>月　日</w:t>
                  </w:r>
                </w:p>
              </w:tc>
              <w:tc>
                <w:tcPr>
                  <w:tcW w:w="1235" w:type="dxa"/>
                  <w:vAlign w:val="center"/>
                </w:tcPr>
                <w:p w:rsidR="00C83FCE" w:rsidRPr="003C6D65" w:rsidRDefault="00C83FCE" w:rsidP="00D26BA7">
                  <w:pPr>
                    <w:spacing w:line="0" w:lineRule="atLeast"/>
                    <w:ind w:leftChars="-49" w:left="-103" w:rightChars="-49" w:right="-103"/>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６月30日</w:t>
                  </w:r>
                </w:p>
              </w:tc>
              <w:tc>
                <w:tcPr>
                  <w:tcW w:w="1134" w:type="dxa"/>
                  <w:tcBorders>
                    <w:right w:val="single" w:sz="8" w:space="0" w:color="auto"/>
                  </w:tcBorders>
                  <w:vAlign w:val="center"/>
                </w:tcPr>
                <w:p w:rsidR="00C83FCE" w:rsidRPr="003C6D65" w:rsidRDefault="00C83FCE" w:rsidP="00D26BA7">
                  <w:pPr>
                    <w:spacing w:line="0" w:lineRule="atLeast"/>
                    <w:ind w:leftChars="-49" w:left="-103" w:rightChars="-53" w:right="-111"/>
                    <w:jc w:val="right"/>
                    <w:rPr>
                      <w:rFonts w:ascii="游明朝" w:eastAsia="游明朝" w:hAnsi="游明朝"/>
                      <w:snapToGrid w:val="0"/>
                      <w:kern w:val="0"/>
                      <w:sz w:val="23"/>
                      <w:szCs w:val="23"/>
                    </w:rPr>
                  </w:pPr>
                  <w:r w:rsidRPr="003C6D65">
                    <w:rPr>
                      <w:rFonts w:ascii="游明朝" w:eastAsia="游明朝" w:hAnsi="游明朝" w:hint="eastAsia"/>
                      <w:snapToGrid w:val="0"/>
                      <w:kern w:val="0"/>
                      <w:sz w:val="23"/>
                      <w:szCs w:val="23"/>
                    </w:rPr>
                    <w:t>７月1日</w:t>
                  </w:r>
                </w:p>
              </w:tc>
            </w:tr>
          </w:tbl>
          <w:p w:rsidR="00C83FCE" w:rsidRDefault="000371DE" w:rsidP="00D26BA7">
            <w:pPr>
              <w:widowControl/>
              <w:snapToGrid w:val="0"/>
              <w:spacing w:line="0" w:lineRule="atLeast"/>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（３）作成</w:t>
            </w:r>
            <w:r w:rsidR="00C83FCE">
              <w:rPr>
                <w:rFonts w:ascii="游明朝" w:eastAsia="游明朝" w:hAnsi="游明朝" w:cs="ＭＳ Ｐゴシック" w:hint="eastAsia"/>
                <w:kern w:val="0"/>
                <w:sz w:val="24"/>
                <w:szCs w:val="24"/>
              </w:rPr>
              <w:t>スケジュール</w:t>
            </w:r>
          </w:p>
          <w:p w:rsidR="00C83FCE" w:rsidRPr="00C83FCE" w:rsidRDefault="00C83FCE" w:rsidP="00D26BA7">
            <w:pPr>
              <w:widowControl/>
              <w:snapToGrid w:val="0"/>
              <w:spacing w:line="0" w:lineRule="atLeast"/>
              <w:rPr>
                <w:rFonts w:ascii="游明朝" w:eastAsia="游明朝" w:hAnsi="游明朝" w:cs="ＭＳ Ｐゴシック"/>
                <w:kern w:val="0"/>
                <w:sz w:val="24"/>
                <w:szCs w:val="24"/>
              </w:rPr>
            </w:pPr>
            <w:r>
              <w:rPr>
                <w:rFonts w:ascii="游明朝" w:eastAsia="游明朝" w:hAnsi="游明朝" w:cs="ＭＳ Ｐゴシック" w:hint="eastAsia"/>
                <w:kern w:val="0"/>
                <w:sz w:val="24"/>
                <w:szCs w:val="24"/>
              </w:rPr>
              <w:t>（令和８年８月号～令和９年７月号）</w:t>
            </w:r>
          </w:p>
        </w:tc>
      </w:tr>
      <w:tr w:rsidR="00C83FCE" w:rsidRPr="003C6D65" w:rsidTr="00C83FCE">
        <w:trPr>
          <w:trHeight w:val="397"/>
        </w:trPr>
        <w:tc>
          <w:tcPr>
            <w:tcW w:w="962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tbl>
            <w:tblPr>
              <w:tblpPr w:leftFromText="142" w:rightFromText="142" w:vertAnchor="page" w:horzAnchor="margin" w:tblpX="122" w:tblpY="1"/>
              <w:tblOverlap w:val="neve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
              <w:gridCol w:w="9370"/>
            </w:tblGrid>
            <w:tr w:rsidR="00C83FCE" w:rsidRPr="003C6D65" w:rsidTr="00C83FCE">
              <w:trPr>
                <w:gridBefore w:val="1"/>
                <w:wBefore w:w="10" w:type="dxa"/>
                <w:trHeight w:val="397"/>
              </w:trPr>
              <w:tc>
                <w:tcPr>
                  <w:tcW w:w="9370" w:type="dxa"/>
                  <w:tcBorders>
                    <w:left w:val="single" w:sz="8" w:space="0" w:color="auto"/>
                    <w:bottom w:val="dashed" w:sz="4" w:space="0" w:color="auto"/>
                    <w:right w:val="single" w:sz="8" w:space="0" w:color="auto"/>
                  </w:tcBorders>
                  <w:shd w:val="clear" w:color="auto" w:fill="FFFFFF"/>
                  <w:vAlign w:val="center"/>
                </w:tcPr>
                <w:p w:rsidR="00C83FCE" w:rsidRPr="003C6D65" w:rsidRDefault="00C83FCE" w:rsidP="00C83FCE">
                  <w:pPr>
                    <w:snapToGrid w:val="0"/>
                    <w:spacing w:line="0" w:lineRule="atLeast"/>
                    <w:ind w:rightChars="10" w:right="21"/>
                    <w:jc w:val="left"/>
                    <w:rPr>
                      <w:rFonts w:ascii="游明朝" w:eastAsia="游明朝" w:hAnsi="游明朝"/>
                      <w:sz w:val="24"/>
                      <w:szCs w:val="24"/>
                    </w:rPr>
                  </w:pPr>
                  <w:r w:rsidRPr="003C6D65">
                    <w:rPr>
                      <w:rFonts w:ascii="游明朝" w:eastAsia="游明朝" w:hAnsi="游明朝" w:hint="eastAsia"/>
                      <w:sz w:val="24"/>
                      <w:szCs w:val="24"/>
                    </w:rPr>
                    <w:t>標準的な実作業日数（月１回発行）</w:t>
                  </w:r>
                </w:p>
              </w:tc>
            </w:tr>
            <w:tr w:rsidR="00C83FCE" w:rsidRPr="003C6D65" w:rsidTr="00C83FCE">
              <w:trPr>
                <w:trHeight w:val="1417"/>
              </w:trPr>
              <w:tc>
                <w:tcPr>
                  <w:tcW w:w="9380" w:type="dxa"/>
                  <w:gridSpan w:val="2"/>
                  <w:tcBorders>
                    <w:top w:val="dashed" w:sz="4" w:space="0" w:color="auto"/>
                    <w:left w:val="single" w:sz="8" w:space="0" w:color="auto"/>
                    <w:bottom w:val="single" w:sz="4" w:space="0" w:color="auto"/>
                    <w:right w:val="single" w:sz="8" w:space="0" w:color="auto"/>
                  </w:tcBorders>
                  <w:shd w:val="clear" w:color="auto" w:fill="FFFFFF"/>
                  <w:tcMar>
                    <w:top w:w="0" w:type="dxa"/>
                  </w:tcMar>
                  <w:vAlign w:val="center"/>
                </w:tcPr>
                <w:p w:rsidR="00C83FCE" w:rsidRPr="003C6D65" w:rsidRDefault="00C83FCE" w:rsidP="00C83FCE">
                  <w:pPr>
                    <w:snapToGrid w:val="0"/>
                    <w:spacing w:line="0" w:lineRule="atLeast"/>
                    <w:ind w:leftChars="95" w:left="199" w:rightChars="10" w:right="21"/>
                    <w:rPr>
                      <w:rFonts w:ascii="游明朝" w:eastAsia="游明朝" w:hAnsi="游明朝"/>
                      <w:sz w:val="24"/>
                      <w:szCs w:val="24"/>
                    </w:rPr>
                  </w:pPr>
                  <w:r w:rsidRPr="003C6D65">
                    <w:rPr>
                      <w:rFonts w:ascii="游明朝" w:eastAsia="游明朝" w:hAnsi="游明朝" w:hint="eastAsia"/>
                      <w:sz w:val="24"/>
                      <w:szCs w:val="24"/>
                    </w:rPr>
                    <w:t>構成提示から記事確認（初校出し）…（　　日）</w:t>
                  </w:r>
                </w:p>
                <w:p w:rsidR="00C83FCE" w:rsidRPr="003C6D65" w:rsidRDefault="00C83FCE" w:rsidP="00C83FCE">
                  <w:pPr>
                    <w:snapToGrid w:val="0"/>
                    <w:spacing w:line="0" w:lineRule="atLeast"/>
                    <w:ind w:leftChars="95" w:left="199" w:rightChars="10" w:right="21"/>
                    <w:rPr>
                      <w:rFonts w:ascii="游明朝" w:eastAsia="游明朝" w:hAnsi="游明朝"/>
                      <w:sz w:val="24"/>
                      <w:szCs w:val="24"/>
                    </w:rPr>
                  </w:pPr>
                  <w:r w:rsidRPr="003C6D65">
                    <w:rPr>
                      <w:rFonts w:ascii="游明朝" w:eastAsia="游明朝" w:hAnsi="游明朝" w:hint="eastAsia"/>
                      <w:sz w:val="24"/>
                      <w:szCs w:val="24"/>
                    </w:rPr>
                    <w:t>記事確認から校了…（　　日）</w:t>
                  </w:r>
                </w:p>
                <w:p w:rsidR="00C83FCE" w:rsidRPr="003C6D65" w:rsidRDefault="00C83FCE" w:rsidP="00C83FCE">
                  <w:pPr>
                    <w:snapToGrid w:val="0"/>
                    <w:spacing w:line="0" w:lineRule="atLeast"/>
                    <w:ind w:leftChars="95" w:left="199" w:rightChars="10" w:right="21"/>
                    <w:rPr>
                      <w:rFonts w:ascii="游明朝" w:eastAsia="游明朝" w:hAnsi="游明朝"/>
                      <w:sz w:val="24"/>
                      <w:szCs w:val="24"/>
                    </w:rPr>
                  </w:pPr>
                  <w:r w:rsidRPr="003C6D65">
                    <w:rPr>
                      <w:rFonts w:ascii="游明朝" w:eastAsia="游明朝" w:hAnsi="游明朝" w:hint="eastAsia"/>
                      <w:sz w:val="24"/>
                      <w:szCs w:val="24"/>
                    </w:rPr>
                    <w:t>校了から納品…（　　日）</w:t>
                  </w:r>
                </w:p>
                <w:p w:rsidR="00C83FCE" w:rsidRPr="003C6D65" w:rsidRDefault="00C83FCE" w:rsidP="00C83FCE">
                  <w:pPr>
                    <w:snapToGrid w:val="0"/>
                    <w:spacing w:line="0" w:lineRule="atLeast"/>
                    <w:ind w:leftChars="95" w:left="199" w:rightChars="10" w:right="21"/>
                    <w:rPr>
                      <w:rFonts w:ascii="游明朝" w:eastAsia="游明朝" w:hAnsi="游明朝"/>
                      <w:sz w:val="24"/>
                      <w:szCs w:val="24"/>
                    </w:rPr>
                  </w:pPr>
                  <w:r w:rsidRPr="003C6D65">
                    <w:rPr>
                      <w:rFonts w:ascii="游明朝" w:eastAsia="游明朝" w:hAnsi="游明朝" w:hint="eastAsia"/>
                      <w:sz w:val="24"/>
                      <w:szCs w:val="24"/>
                    </w:rPr>
                    <w:t>※日数には土・日曜日、祝日を（含む・含まない）</w:t>
                  </w:r>
                </w:p>
              </w:tc>
            </w:tr>
            <w:tr w:rsidR="00C83FCE" w:rsidRPr="003C6D65" w:rsidTr="00C83FCE">
              <w:trPr>
                <w:gridBefore w:val="1"/>
                <w:wBefore w:w="10" w:type="dxa"/>
                <w:trHeight w:val="397"/>
              </w:trPr>
              <w:tc>
                <w:tcPr>
                  <w:tcW w:w="9370" w:type="dxa"/>
                  <w:tcBorders>
                    <w:left w:val="single" w:sz="8" w:space="0" w:color="auto"/>
                    <w:bottom w:val="dashed" w:sz="4" w:space="0" w:color="auto"/>
                    <w:right w:val="single" w:sz="8" w:space="0" w:color="auto"/>
                  </w:tcBorders>
                  <w:shd w:val="clear" w:color="auto" w:fill="FFFFFF"/>
                  <w:vAlign w:val="center"/>
                </w:tcPr>
                <w:p w:rsidR="00C83FCE" w:rsidRPr="003C6D65" w:rsidRDefault="00C83FCE" w:rsidP="00C83FCE">
                  <w:pPr>
                    <w:snapToGrid w:val="0"/>
                    <w:spacing w:line="0" w:lineRule="atLeast"/>
                    <w:ind w:rightChars="10" w:right="21"/>
                    <w:jc w:val="left"/>
                    <w:rPr>
                      <w:rFonts w:ascii="游明朝" w:eastAsia="游明朝" w:hAnsi="游明朝"/>
                      <w:sz w:val="24"/>
                      <w:szCs w:val="24"/>
                    </w:rPr>
                  </w:pPr>
                  <w:r w:rsidRPr="003C6D65">
                    <w:rPr>
                      <w:rFonts w:ascii="游明朝" w:eastAsia="游明朝" w:hAnsi="游明朝" w:hint="eastAsia"/>
                      <w:sz w:val="24"/>
                      <w:szCs w:val="24"/>
                    </w:rPr>
                    <w:t>備考</w:t>
                  </w:r>
                </w:p>
              </w:tc>
            </w:tr>
            <w:tr w:rsidR="00C83FCE" w:rsidRPr="003C6D65" w:rsidTr="00C83FCE">
              <w:trPr>
                <w:gridBefore w:val="1"/>
                <w:wBefore w:w="10" w:type="dxa"/>
                <w:trHeight w:val="766"/>
              </w:trPr>
              <w:tc>
                <w:tcPr>
                  <w:tcW w:w="9370" w:type="dxa"/>
                  <w:tcBorders>
                    <w:top w:val="dashed" w:sz="4" w:space="0" w:color="auto"/>
                    <w:left w:val="single" w:sz="8" w:space="0" w:color="auto"/>
                    <w:bottom w:val="single" w:sz="12" w:space="0" w:color="auto"/>
                    <w:right w:val="single" w:sz="8" w:space="0" w:color="auto"/>
                  </w:tcBorders>
                  <w:shd w:val="clear" w:color="auto" w:fill="FFFFFF"/>
                  <w:vAlign w:val="center"/>
                </w:tcPr>
                <w:p w:rsidR="00C83FCE" w:rsidRPr="003C6D65" w:rsidRDefault="00C83FCE" w:rsidP="00C83FCE">
                  <w:pPr>
                    <w:snapToGrid w:val="0"/>
                    <w:spacing w:line="0" w:lineRule="atLeast"/>
                    <w:ind w:rightChars="10" w:right="21"/>
                    <w:rPr>
                      <w:rFonts w:ascii="游明朝" w:eastAsia="游明朝" w:hAnsi="游明朝"/>
                      <w:sz w:val="24"/>
                      <w:szCs w:val="24"/>
                    </w:rPr>
                  </w:pPr>
                </w:p>
              </w:tc>
            </w:tr>
          </w:tbl>
          <w:p w:rsidR="00C83FCE" w:rsidRPr="003C6D65" w:rsidRDefault="00C83FCE" w:rsidP="00D26BA7">
            <w:pPr>
              <w:snapToGrid w:val="0"/>
              <w:spacing w:line="0" w:lineRule="atLeast"/>
              <w:jc w:val="left"/>
              <w:rPr>
                <w:rFonts w:ascii="游明朝" w:eastAsia="游明朝" w:hAnsi="游明朝"/>
                <w:sz w:val="24"/>
                <w:szCs w:val="24"/>
              </w:rPr>
            </w:pPr>
          </w:p>
        </w:tc>
      </w:tr>
    </w:tbl>
    <w:p w:rsidR="0042718C" w:rsidRPr="003C6D65" w:rsidRDefault="00274495" w:rsidP="0042718C">
      <w:pPr>
        <w:snapToGrid w:val="0"/>
        <w:spacing w:line="0" w:lineRule="atLeast"/>
        <w:rPr>
          <w:rFonts w:ascii="游明朝" w:eastAsia="游明朝" w:hAnsi="游明朝"/>
          <w:kern w:val="0"/>
          <w:sz w:val="24"/>
          <w:szCs w:val="24"/>
        </w:rPr>
      </w:pPr>
      <w:r>
        <w:rPr>
          <w:rFonts w:ascii="游明朝" w:eastAsia="游明朝" w:hAnsi="游明朝" w:hint="eastAsia"/>
          <w:kern w:val="0"/>
          <w:sz w:val="24"/>
          <w:szCs w:val="24"/>
        </w:rPr>
        <w:t>【</w:t>
      </w:r>
      <w:r w:rsidR="0042718C" w:rsidRPr="003C6D65">
        <w:rPr>
          <w:rFonts w:ascii="游明朝" w:eastAsia="游明朝" w:hAnsi="游明朝" w:hint="eastAsia"/>
          <w:kern w:val="0"/>
          <w:sz w:val="24"/>
          <w:szCs w:val="24"/>
        </w:rPr>
        <w:t>注意事項</w:t>
      </w:r>
      <w:r>
        <w:rPr>
          <w:rFonts w:ascii="游明朝" w:eastAsia="游明朝" w:hAnsi="游明朝" w:hint="eastAsia"/>
          <w:kern w:val="0"/>
          <w:sz w:val="24"/>
          <w:szCs w:val="24"/>
        </w:rPr>
        <w:t>】</w:t>
      </w:r>
    </w:p>
    <w:p w:rsidR="0042718C" w:rsidRPr="003C6D65" w:rsidRDefault="00274495" w:rsidP="0042718C">
      <w:pPr>
        <w:snapToGrid w:val="0"/>
        <w:spacing w:line="0" w:lineRule="atLeast"/>
        <w:rPr>
          <w:rFonts w:ascii="游明朝" w:eastAsia="游明朝" w:hAnsi="游明朝"/>
          <w:sz w:val="24"/>
          <w:szCs w:val="24"/>
        </w:rPr>
      </w:pPr>
      <w:r>
        <w:rPr>
          <w:rFonts w:ascii="游明朝" w:eastAsia="游明朝" w:hAnsi="游明朝" w:hint="eastAsia"/>
          <w:sz w:val="24"/>
          <w:szCs w:val="24"/>
        </w:rPr>
        <w:t xml:space="preserve">１　</w:t>
      </w:r>
      <w:r w:rsidR="0042718C" w:rsidRPr="003C6D65">
        <w:rPr>
          <w:rFonts w:ascii="游明朝" w:eastAsia="游明朝" w:hAnsi="游明朝" w:hint="eastAsia"/>
          <w:sz w:val="24"/>
          <w:szCs w:val="24"/>
        </w:rPr>
        <w:t>作成に当たっては、仕様書の日程案を参考にすること。</w:t>
      </w:r>
    </w:p>
    <w:p w:rsidR="0042718C" w:rsidRPr="003C6D65" w:rsidRDefault="00274495" w:rsidP="0042718C">
      <w:pPr>
        <w:snapToGrid w:val="0"/>
        <w:spacing w:line="0" w:lineRule="atLeast"/>
        <w:rPr>
          <w:rFonts w:ascii="游明朝" w:eastAsia="游明朝" w:hAnsi="游明朝"/>
          <w:sz w:val="24"/>
          <w:szCs w:val="24"/>
        </w:rPr>
      </w:pPr>
      <w:r>
        <w:rPr>
          <w:rFonts w:ascii="游明朝" w:eastAsia="游明朝" w:hAnsi="游明朝" w:hint="eastAsia"/>
          <w:sz w:val="24"/>
          <w:szCs w:val="24"/>
        </w:rPr>
        <w:t xml:space="preserve">２　</w:t>
      </w:r>
      <w:r w:rsidR="0042718C" w:rsidRPr="003C6D65">
        <w:rPr>
          <w:rFonts w:ascii="游明朝" w:eastAsia="游明朝" w:hAnsi="游明朝" w:hint="eastAsia"/>
          <w:sz w:val="24"/>
          <w:szCs w:val="24"/>
        </w:rPr>
        <w:t>校了までは、必要に応じた回数の校正を行うこと。</w:t>
      </w:r>
    </w:p>
    <w:p w:rsidR="0042718C" w:rsidRPr="003C6D65" w:rsidRDefault="00274495" w:rsidP="0042718C">
      <w:pPr>
        <w:snapToGrid w:val="0"/>
        <w:spacing w:line="0" w:lineRule="atLeast"/>
        <w:rPr>
          <w:rFonts w:ascii="游明朝" w:eastAsia="游明朝" w:hAnsi="游明朝"/>
          <w:sz w:val="24"/>
          <w:szCs w:val="24"/>
        </w:rPr>
      </w:pPr>
      <w:r>
        <w:rPr>
          <w:rFonts w:ascii="游明朝" w:eastAsia="游明朝" w:hAnsi="游明朝" w:hint="eastAsia"/>
          <w:sz w:val="24"/>
          <w:szCs w:val="24"/>
        </w:rPr>
        <w:t xml:space="preserve">３　</w:t>
      </w:r>
      <w:r w:rsidR="0042718C" w:rsidRPr="003C6D65">
        <w:rPr>
          <w:rFonts w:ascii="游明朝" w:eastAsia="游明朝" w:hAnsi="游明朝" w:hint="eastAsia"/>
          <w:sz w:val="24"/>
          <w:szCs w:val="24"/>
        </w:rPr>
        <w:t>委託期間終了まで、同程度のスケジュールが組めることを前提とすること。</w:t>
      </w:r>
    </w:p>
    <w:p w:rsidR="0042718C" w:rsidRPr="00C83FCE" w:rsidRDefault="00274495" w:rsidP="0042718C">
      <w:pPr>
        <w:widowControl/>
        <w:snapToGrid w:val="0"/>
        <w:spacing w:line="0" w:lineRule="atLeast"/>
        <w:ind w:left="240" w:hangingChars="100" w:hanging="240"/>
        <w:jc w:val="left"/>
        <w:rPr>
          <w:rFonts w:ascii="游明朝" w:eastAsia="游明朝" w:hAnsi="游明朝"/>
          <w:sz w:val="24"/>
          <w:szCs w:val="24"/>
        </w:rPr>
      </w:pPr>
      <w:r>
        <w:rPr>
          <w:rFonts w:ascii="游明朝" w:eastAsia="游明朝" w:hAnsi="游明朝" w:hint="eastAsia"/>
          <w:sz w:val="24"/>
          <w:szCs w:val="24"/>
        </w:rPr>
        <w:t xml:space="preserve">４　</w:t>
      </w:r>
      <w:r w:rsidR="0042718C" w:rsidRPr="00C83FCE">
        <w:rPr>
          <w:rFonts w:ascii="游明朝" w:eastAsia="游明朝" w:hAnsi="游明朝" w:hint="eastAsia"/>
          <w:sz w:val="24"/>
          <w:szCs w:val="24"/>
        </w:rPr>
        <w:t>お盆や年末年始など、土・日曜日、休祝日以外の休業日が制作日程に影響を及ぼす場合は、備考欄に記載すること。</w:t>
      </w:r>
    </w:p>
    <w:p w:rsidR="0042718C" w:rsidRDefault="00274495" w:rsidP="0042718C">
      <w:pPr>
        <w:widowControl/>
        <w:snapToGrid w:val="0"/>
        <w:spacing w:line="0" w:lineRule="atLeast"/>
        <w:ind w:left="240" w:hangingChars="100" w:hanging="240"/>
        <w:jc w:val="left"/>
        <w:rPr>
          <w:rFonts w:ascii="游明朝" w:eastAsia="游明朝" w:hAnsi="游明朝"/>
          <w:sz w:val="24"/>
          <w:szCs w:val="24"/>
        </w:rPr>
      </w:pPr>
      <w:r>
        <w:rPr>
          <w:rFonts w:ascii="游明朝" w:eastAsia="游明朝" w:hAnsi="游明朝" w:hint="eastAsia"/>
          <w:sz w:val="24"/>
          <w:szCs w:val="24"/>
        </w:rPr>
        <w:t xml:space="preserve">５　</w:t>
      </w:r>
      <w:r w:rsidR="0042718C" w:rsidRPr="00C83FCE">
        <w:rPr>
          <w:rFonts w:ascii="游明朝" w:eastAsia="游明朝" w:hAnsi="游明朝" w:hint="eastAsia"/>
          <w:sz w:val="24"/>
          <w:szCs w:val="24"/>
        </w:rPr>
        <w:t>作業内容について特記事項がある場合は、備考欄に記入すること。</w:t>
      </w:r>
    </w:p>
    <w:p w:rsidR="006348F7" w:rsidRDefault="006348F7">
      <w:pPr>
        <w:widowControl/>
        <w:jc w:val="left"/>
        <w:rPr>
          <w:rFonts w:asciiTheme="minorEastAsia" w:hAnsiTheme="minorEastAsia"/>
          <w:sz w:val="24"/>
        </w:rPr>
        <w:sectPr w:rsidR="006348F7" w:rsidSect="000371DE">
          <w:pgSz w:w="11906" w:h="16838"/>
          <w:pgMar w:top="1134" w:right="1134" w:bottom="1134" w:left="1134" w:header="284" w:footer="454" w:gutter="0"/>
          <w:cols w:space="425"/>
          <w:docGrid w:linePitch="360"/>
        </w:sectPr>
      </w:pPr>
    </w:p>
    <w:p w:rsidR="00294DC0" w:rsidRPr="00996BAF" w:rsidRDefault="00294DC0" w:rsidP="00294DC0">
      <w:pPr>
        <w:spacing w:line="0" w:lineRule="atLeast"/>
        <w:rPr>
          <w:rFonts w:asciiTheme="minorEastAsia" w:hAnsiTheme="minorEastAsia"/>
          <w:sz w:val="24"/>
        </w:rPr>
      </w:pPr>
      <w:r w:rsidRPr="00996BAF">
        <w:rPr>
          <w:rFonts w:asciiTheme="minorEastAsia" w:hAnsiTheme="minorEastAsia" w:hint="eastAsia"/>
          <w:sz w:val="24"/>
        </w:rPr>
        <w:lastRenderedPageBreak/>
        <w:t>（様式第</w:t>
      </w:r>
      <w:r>
        <w:rPr>
          <w:rFonts w:asciiTheme="minorEastAsia" w:hAnsiTheme="minorEastAsia" w:hint="eastAsia"/>
          <w:sz w:val="24"/>
        </w:rPr>
        <w:t>６</w:t>
      </w:r>
      <w:r w:rsidRPr="00996BAF">
        <w:rPr>
          <w:rFonts w:asciiTheme="minorEastAsia" w:hAnsiTheme="minorEastAsia" w:hint="eastAsia"/>
          <w:sz w:val="24"/>
        </w:rPr>
        <w:t>号）</w:t>
      </w: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jc w:val="right"/>
        <w:rPr>
          <w:rFonts w:asciiTheme="minorEastAsia" w:hAnsiTheme="minorEastAsia"/>
          <w:sz w:val="24"/>
        </w:rPr>
      </w:pPr>
      <w:r w:rsidRPr="00996BAF">
        <w:rPr>
          <w:rFonts w:asciiTheme="minorEastAsia" w:hAnsiTheme="minorEastAsia" w:hint="eastAsia"/>
          <w:sz w:val="24"/>
        </w:rPr>
        <w:t xml:space="preserve">令和　　年　　月　　日　</w:t>
      </w: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jc w:val="center"/>
        <w:rPr>
          <w:rFonts w:asciiTheme="minorEastAsia" w:hAnsiTheme="minorEastAsia"/>
          <w:b/>
          <w:sz w:val="24"/>
        </w:rPr>
      </w:pPr>
      <w:r w:rsidRPr="00996BAF">
        <w:rPr>
          <w:rFonts w:asciiTheme="minorEastAsia" w:hAnsiTheme="minorEastAsia" w:hint="eastAsia"/>
          <w:b/>
          <w:sz w:val="28"/>
        </w:rPr>
        <w:t>辞　退　届</w:t>
      </w:r>
    </w:p>
    <w:p w:rsidR="00294DC0" w:rsidRPr="00996BAF" w:rsidRDefault="00294DC0" w:rsidP="00294DC0">
      <w:pPr>
        <w:spacing w:line="0" w:lineRule="atLeast"/>
        <w:jc w:val="center"/>
        <w:rPr>
          <w:rFonts w:asciiTheme="minorEastAsia" w:hAnsiTheme="minorEastAsia"/>
          <w:sz w:val="24"/>
        </w:rPr>
      </w:pPr>
    </w:p>
    <w:p w:rsidR="00294DC0" w:rsidRPr="00996BAF" w:rsidRDefault="00294DC0" w:rsidP="00294DC0">
      <w:pPr>
        <w:spacing w:line="0" w:lineRule="atLeast"/>
        <w:ind w:firstLineChars="300" w:firstLine="720"/>
        <w:rPr>
          <w:rFonts w:asciiTheme="minorEastAsia" w:hAnsiTheme="minorEastAsia"/>
          <w:sz w:val="24"/>
        </w:rPr>
      </w:pPr>
      <w:r>
        <w:rPr>
          <w:rFonts w:asciiTheme="minorEastAsia" w:hAnsiTheme="minorEastAsia" w:hint="eastAsia"/>
          <w:sz w:val="24"/>
        </w:rPr>
        <w:t>川崎</w:t>
      </w:r>
      <w:r w:rsidRPr="00996BAF">
        <w:rPr>
          <w:rFonts w:asciiTheme="minorEastAsia" w:hAnsiTheme="minorEastAsia" w:hint="eastAsia"/>
          <w:sz w:val="24"/>
        </w:rPr>
        <w:t>町</w:t>
      </w:r>
      <w:r w:rsidRPr="00996BAF">
        <w:rPr>
          <w:rFonts w:asciiTheme="minorEastAsia" w:hAnsiTheme="minorEastAsia"/>
          <w:sz w:val="24"/>
        </w:rPr>
        <w:t>長</w:t>
      </w:r>
      <w:r w:rsidRPr="00996BAF">
        <w:rPr>
          <w:rFonts w:asciiTheme="minorEastAsia" w:hAnsiTheme="minorEastAsia" w:hint="eastAsia"/>
          <w:sz w:val="24"/>
        </w:rPr>
        <w:t xml:space="preserve">　</w:t>
      </w:r>
      <w:r w:rsidRPr="00996BAF">
        <w:rPr>
          <w:rFonts w:asciiTheme="minorEastAsia" w:hAnsiTheme="minorEastAsia"/>
          <w:sz w:val="24"/>
        </w:rPr>
        <w:t>殿</w:t>
      </w:r>
    </w:p>
    <w:p w:rsidR="00294DC0" w:rsidRPr="00996BAF" w:rsidRDefault="00294DC0" w:rsidP="00294DC0">
      <w:pPr>
        <w:spacing w:line="0" w:lineRule="atLeast"/>
        <w:ind w:firstLineChars="200" w:firstLine="480"/>
        <w:rPr>
          <w:rFonts w:asciiTheme="minorEastAsia" w:hAnsiTheme="minorEastAsia"/>
          <w:sz w:val="24"/>
        </w:rPr>
      </w:pPr>
      <w:r w:rsidRPr="00996BAF">
        <w:rPr>
          <w:rFonts w:asciiTheme="minorEastAsia" w:hAnsiTheme="minorEastAsia" w:hint="eastAsia"/>
          <w:sz w:val="24"/>
        </w:rPr>
        <w:t>（担当課：</w:t>
      </w:r>
      <w:r>
        <w:rPr>
          <w:rFonts w:asciiTheme="minorEastAsia" w:hAnsiTheme="minorEastAsia" w:hint="eastAsia"/>
          <w:sz w:val="24"/>
        </w:rPr>
        <w:t>企画情報</w:t>
      </w:r>
      <w:r w:rsidRPr="00996BAF">
        <w:rPr>
          <w:rFonts w:asciiTheme="minorEastAsia" w:hAnsiTheme="minorEastAsia" w:hint="eastAsia"/>
          <w:sz w:val="24"/>
        </w:rPr>
        <w:t>課）</w:t>
      </w:r>
    </w:p>
    <w:p w:rsidR="00294DC0" w:rsidRPr="00996BAF" w:rsidRDefault="00294DC0" w:rsidP="00294DC0">
      <w:pPr>
        <w:spacing w:line="0" w:lineRule="atLeast"/>
        <w:ind w:firstLineChars="200" w:firstLine="480"/>
        <w:rPr>
          <w:rFonts w:asciiTheme="minorEastAsia" w:hAnsiTheme="minorEastAsia"/>
          <w:sz w:val="24"/>
        </w:rPr>
      </w:pPr>
    </w:p>
    <w:p w:rsidR="00294DC0" w:rsidRPr="00996BAF" w:rsidRDefault="00294DC0" w:rsidP="00294DC0">
      <w:pPr>
        <w:spacing w:afterLines="100" w:after="240" w:line="0" w:lineRule="atLeast"/>
        <w:ind w:firstLineChars="1100" w:firstLine="2640"/>
        <w:rPr>
          <w:rFonts w:asciiTheme="minorEastAsia" w:hAnsiTheme="minorEastAsia"/>
          <w:sz w:val="24"/>
        </w:rPr>
      </w:pPr>
      <w:r w:rsidRPr="00996BAF">
        <w:rPr>
          <w:rFonts w:asciiTheme="minorEastAsia" w:hAnsiTheme="minorEastAsia" w:hint="eastAsia"/>
          <w:sz w:val="24"/>
        </w:rPr>
        <w:t>所</w:t>
      </w:r>
      <w:r w:rsidRPr="00996BAF">
        <w:rPr>
          <w:rFonts w:asciiTheme="minorEastAsia" w:hAnsiTheme="minorEastAsia"/>
          <w:sz w:val="24"/>
        </w:rPr>
        <w:t>在地</w:t>
      </w:r>
      <w:r w:rsidRPr="00996BAF">
        <w:rPr>
          <w:rFonts w:asciiTheme="minorEastAsia" w:hAnsiTheme="minorEastAsia" w:hint="eastAsia"/>
          <w:sz w:val="24"/>
        </w:rPr>
        <w:t xml:space="preserve">　</w:t>
      </w:r>
      <w:r>
        <w:rPr>
          <w:rFonts w:asciiTheme="minorEastAsia" w:hAnsiTheme="minorEastAsia" w:hint="eastAsia"/>
          <w:sz w:val="24"/>
        </w:rPr>
        <w:t xml:space="preserve">　　　</w:t>
      </w:r>
      <w:r w:rsidRPr="00996BAF">
        <w:rPr>
          <w:rFonts w:asciiTheme="minorEastAsia" w:hAnsiTheme="minorEastAsia" w:hint="eastAsia"/>
          <w:sz w:val="24"/>
        </w:rPr>
        <w:t xml:space="preserve">　</w:t>
      </w:r>
      <w:r w:rsidRPr="00996BAF">
        <w:rPr>
          <w:rFonts w:asciiTheme="minorEastAsia" w:hAnsiTheme="minorEastAsia" w:hint="eastAsia"/>
          <w:sz w:val="24"/>
          <w:u w:val="single"/>
        </w:rPr>
        <w:t xml:space="preserve">　　　　　　　　　　　　　　　　　　</w:t>
      </w:r>
    </w:p>
    <w:p w:rsidR="00294DC0" w:rsidRPr="00996BAF" w:rsidRDefault="00294DC0" w:rsidP="00294DC0">
      <w:pPr>
        <w:spacing w:afterLines="100" w:after="240" w:line="0" w:lineRule="atLeast"/>
        <w:ind w:firstLineChars="1100" w:firstLine="2640"/>
        <w:rPr>
          <w:rFonts w:asciiTheme="minorEastAsia" w:hAnsiTheme="minorEastAsia"/>
          <w:sz w:val="24"/>
        </w:rPr>
      </w:pPr>
      <w:r w:rsidRPr="00996BAF">
        <w:rPr>
          <w:rFonts w:asciiTheme="minorEastAsia" w:hAnsiTheme="minorEastAsia" w:hint="eastAsia"/>
          <w:sz w:val="24"/>
        </w:rPr>
        <w:t xml:space="preserve">商号又は名称　　</w:t>
      </w:r>
      <w:r w:rsidRPr="00996BAF">
        <w:rPr>
          <w:rFonts w:asciiTheme="minorEastAsia" w:hAnsiTheme="minorEastAsia" w:hint="eastAsia"/>
          <w:sz w:val="24"/>
          <w:u w:val="single"/>
        </w:rPr>
        <w:t xml:space="preserve">　　　　　　　　　　　　　　　　　　</w:t>
      </w:r>
    </w:p>
    <w:p w:rsidR="00294DC0" w:rsidRPr="00996BAF" w:rsidRDefault="00294DC0" w:rsidP="00294DC0">
      <w:pPr>
        <w:spacing w:afterLines="100" w:after="240" w:line="0" w:lineRule="atLeast"/>
        <w:ind w:rightChars="-203" w:right="-426" w:firstLineChars="1100" w:firstLine="2640"/>
        <w:rPr>
          <w:rFonts w:asciiTheme="minorEastAsia" w:hAnsiTheme="minorEastAsia"/>
          <w:sz w:val="24"/>
        </w:rPr>
      </w:pPr>
      <w:r w:rsidRPr="00996BAF">
        <w:rPr>
          <w:rFonts w:asciiTheme="minorEastAsia" w:hAnsiTheme="minorEastAsia" w:hint="eastAsia"/>
          <w:sz w:val="24"/>
        </w:rPr>
        <w:t>代</w:t>
      </w:r>
      <w:r w:rsidRPr="00996BAF">
        <w:rPr>
          <w:rFonts w:asciiTheme="minorEastAsia" w:hAnsiTheme="minorEastAsia"/>
          <w:sz w:val="24"/>
        </w:rPr>
        <w:t>表者</w:t>
      </w:r>
      <w:r>
        <w:rPr>
          <w:rFonts w:asciiTheme="minorEastAsia" w:hAnsiTheme="minorEastAsia" w:hint="eastAsia"/>
          <w:sz w:val="24"/>
        </w:rPr>
        <w:t xml:space="preserve">　　　</w:t>
      </w:r>
      <w:r w:rsidRPr="00996BAF">
        <w:rPr>
          <w:rFonts w:asciiTheme="minorEastAsia" w:hAnsiTheme="minorEastAsia" w:hint="eastAsia"/>
          <w:sz w:val="24"/>
        </w:rPr>
        <w:t xml:space="preserve">　　</w:t>
      </w:r>
      <w:r w:rsidRPr="00996BAF">
        <w:rPr>
          <w:rFonts w:asciiTheme="minorEastAsia" w:hAnsiTheme="minorEastAsia" w:hint="eastAsia"/>
          <w:sz w:val="24"/>
          <w:u w:val="single"/>
        </w:rPr>
        <w:t xml:space="preserve">　　　　　　　　　　　　　　　　　</w:t>
      </w:r>
      <w:r w:rsidRPr="00996BAF">
        <w:rPr>
          <w:rFonts w:asciiTheme="minorEastAsia" w:hAnsiTheme="minorEastAsia"/>
          <w:sz w:val="24"/>
          <w:u w:val="single"/>
        </w:rPr>
        <w:t>印</w:t>
      </w:r>
    </w:p>
    <w:p w:rsidR="00294DC0" w:rsidRPr="00996BAF" w:rsidRDefault="00294DC0" w:rsidP="00294DC0">
      <w:pPr>
        <w:spacing w:line="0" w:lineRule="atLeast"/>
        <w:ind w:firstLineChars="100" w:firstLine="240"/>
        <w:rPr>
          <w:rFonts w:asciiTheme="minorEastAsia" w:hAnsiTheme="minorEastAsia"/>
          <w:sz w:val="24"/>
        </w:rPr>
      </w:pPr>
    </w:p>
    <w:p w:rsidR="00294DC0" w:rsidRPr="00996BAF" w:rsidRDefault="00294DC0" w:rsidP="00294DC0">
      <w:pPr>
        <w:spacing w:line="0" w:lineRule="atLeast"/>
        <w:ind w:firstLineChars="100" w:firstLine="240"/>
        <w:rPr>
          <w:rFonts w:asciiTheme="minorEastAsia" w:hAnsiTheme="minorEastAsia"/>
          <w:sz w:val="24"/>
        </w:rPr>
      </w:pPr>
      <w:r>
        <w:rPr>
          <w:rFonts w:asciiTheme="minorEastAsia" w:hAnsiTheme="minorEastAsia" w:cs="ＭＳゴシック" w:hint="eastAsia"/>
          <w:kern w:val="0"/>
          <w:sz w:val="24"/>
        </w:rPr>
        <w:t>川崎町</w:t>
      </w:r>
      <w:r w:rsidRPr="00996BAF">
        <w:rPr>
          <w:rFonts w:asciiTheme="minorEastAsia" w:hAnsiTheme="minorEastAsia" w:cs="ＭＳゴシック" w:hint="eastAsia"/>
          <w:kern w:val="0"/>
          <w:sz w:val="24"/>
        </w:rPr>
        <w:t>広報</w:t>
      </w:r>
      <w:r>
        <w:rPr>
          <w:rFonts w:asciiTheme="minorEastAsia" w:hAnsiTheme="minorEastAsia" w:cs="ＭＳゴシック" w:hint="eastAsia"/>
          <w:kern w:val="0"/>
          <w:sz w:val="24"/>
        </w:rPr>
        <w:t>かわさき</w:t>
      </w:r>
      <w:r w:rsidRPr="00996BAF">
        <w:rPr>
          <w:rFonts w:asciiTheme="minorEastAsia" w:hAnsiTheme="minorEastAsia" w:cs="ＭＳゴシック" w:hint="eastAsia"/>
          <w:kern w:val="0"/>
          <w:sz w:val="24"/>
        </w:rPr>
        <w:t>制作業務委託公募型プロポーザルに</w:t>
      </w:r>
      <w:r w:rsidRPr="00996BAF">
        <w:rPr>
          <w:rFonts w:asciiTheme="minorEastAsia" w:hAnsiTheme="minorEastAsia" w:hint="eastAsia"/>
          <w:sz w:val="24"/>
        </w:rPr>
        <w:t>参加を表明しておりましたが、都合により辞退します。</w:t>
      </w: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line="0" w:lineRule="atLeast"/>
        <w:rPr>
          <w:rFonts w:asciiTheme="minorEastAsia" w:hAnsiTheme="minorEastAsia"/>
          <w:sz w:val="24"/>
        </w:rPr>
      </w:pPr>
    </w:p>
    <w:p w:rsidR="00294DC0" w:rsidRPr="00996BAF" w:rsidRDefault="00294DC0" w:rsidP="00294DC0">
      <w:pPr>
        <w:spacing w:afterLines="50" w:after="120" w:line="0" w:lineRule="atLeast"/>
        <w:ind w:firstLineChars="1400" w:firstLine="3360"/>
        <w:rPr>
          <w:rFonts w:asciiTheme="minorEastAsia" w:hAnsiTheme="minorEastAsia"/>
          <w:sz w:val="24"/>
        </w:rPr>
      </w:pPr>
      <w:r w:rsidRPr="00996BAF">
        <w:rPr>
          <w:rFonts w:asciiTheme="minorEastAsia" w:hAnsiTheme="minorEastAsia" w:hint="eastAsia"/>
          <w:sz w:val="24"/>
        </w:rPr>
        <w:t>＜連絡先＞</w:t>
      </w:r>
    </w:p>
    <w:p w:rsidR="00294DC0" w:rsidRPr="00996BAF" w:rsidRDefault="00294DC0" w:rsidP="00294DC0">
      <w:pPr>
        <w:spacing w:afterLines="50" w:after="120" w:line="0" w:lineRule="atLeast"/>
        <w:ind w:firstLineChars="1400" w:firstLine="3360"/>
        <w:rPr>
          <w:rFonts w:asciiTheme="minorEastAsia" w:hAnsiTheme="minorEastAsia"/>
          <w:sz w:val="24"/>
        </w:rPr>
      </w:pPr>
      <w:r w:rsidRPr="00996BAF">
        <w:rPr>
          <w:rFonts w:asciiTheme="minorEastAsia" w:hAnsiTheme="minorEastAsia"/>
          <w:sz w:val="24"/>
        </w:rPr>
        <w:t>所在地</w:t>
      </w:r>
      <w:r w:rsidRPr="00996BAF">
        <w:rPr>
          <w:rFonts w:asciiTheme="minorEastAsia" w:hAnsiTheme="minorEastAsia" w:hint="eastAsia"/>
          <w:sz w:val="24"/>
        </w:rPr>
        <w:t xml:space="preserve">　</w:t>
      </w:r>
      <w:r w:rsidRPr="00996BAF">
        <w:rPr>
          <w:rFonts w:asciiTheme="minorEastAsia" w:hAnsiTheme="minorEastAsia" w:hint="eastAsia"/>
          <w:sz w:val="24"/>
          <w:u w:val="single"/>
        </w:rPr>
        <w:t xml:space="preserve">　　　　　　　　　　　　　　　　　　　</w:t>
      </w:r>
    </w:p>
    <w:p w:rsidR="00294DC0" w:rsidRPr="00996BAF" w:rsidRDefault="00294DC0" w:rsidP="00294DC0">
      <w:pPr>
        <w:spacing w:afterLines="50" w:after="120" w:line="0" w:lineRule="atLeast"/>
        <w:ind w:firstLineChars="1400" w:firstLine="3360"/>
        <w:rPr>
          <w:rFonts w:asciiTheme="minorEastAsia" w:hAnsiTheme="minorEastAsia"/>
          <w:sz w:val="24"/>
        </w:rPr>
      </w:pPr>
      <w:r w:rsidRPr="00996BAF">
        <w:rPr>
          <w:rFonts w:asciiTheme="minorEastAsia" w:hAnsiTheme="minorEastAsia"/>
          <w:sz w:val="24"/>
        </w:rPr>
        <w:t>名</w:t>
      </w:r>
      <w:r w:rsidRPr="00996BAF">
        <w:rPr>
          <w:rFonts w:asciiTheme="minorEastAsia" w:hAnsiTheme="minorEastAsia" w:hint="eastAsia"/>
          <w:sz w:val="24"/>
        </w:rPr>
        <w:t xml:space="preserve">　</w:t>
      </w:r>
      <w:r w:rsidRPr="00996BAF">
        <w:rPr>
          <w:rFonts w:asciiTheme="minorEastAsia" w:hAnsiTheme="minorEastAsia"/>
          <w:sz w:val="24"/>
        </w:rPr>
        <w:t>称</w:t>
      </w:r>
      <w:r w:rsidRPr="00996BAF">
        <w:rPr>
          <w:rFonts w:asciiTheme="minorEastAsia" w:hAnsiTheme="minorEastAsia" w:hint="eastAsia"/>
          <w:sz w:val="24"/>
        </w:rPr>
        <w:t xml:space="preserve">　</w:t>
      </w:r>
      <w:r w:rsidRPr="00996BAF">
        <w:rPr>
          <w:rFonts w:asciiTheme="minorEastAsia" w:hAnsiTheme="minorEastAsia" w:hint="eastAsia"/>
          <w:sz w:val="24"/>
          <w:u w:val="single"/>
        </w:rPr>
        <w:t xml:space="preserve">　　　　　　　　　　　　　　　　　　　</w:t>
      </w:r>
    </w:p>
    <w:p w:rsidR="00294DC0" w:rsidRPr="00996BAF" w:rsidRDefault="00294DC0" w:rsidP="00294DC0">
      <w:pPr>
        <w:spacing w:afterLines="50" w:after="120" w:line="0" w:lineRule="atLeast"/>
        <w:ind w:firstLineChars="1400" w:firstLine="3360"/>
        <w:rPr>
          <w:rFonts w:asciiTheme="minorEastAsia" w:hAnsiTheme="minorEastAsia"/>
          <w:sz w:val="24"/>
        </w:rPr>
      </w:pPr>
      <w:r w:rsidRPr="00996BAF">
        <w:rPr>
          <w:rFonts w:asciiTheme="minorEastAsia" w:hAnsiTheme="minorEastAsia" w:hint="eastAsia"/>
          <w:sz w:val="24"/>
        </w:rPr>
        <w:t xml:space="preserve">電　</w:t>
      </w:r>
      <w:r w:rsidRPr="00996BAF">
        <w:rPr>
          <w:rFonts w:asciiTheme="minorEastAsia" w:hAnsiTheme="minorEastAsia"/>
          <w:sz w:val="24"/>
        </w:rPr>
        <w:t>話</w:t>
      </w:r>
      <w:r w:rsidRPr="00996BAF">
        <w:rPr>
          <w:rFonts w:asciiTheme="minorEastAsia" w:hAnsiTheme="minorEastAsia" w:hint="eastAsia"/>
          <w:sz w:val="24"/>
        </w:rPr>
        <w:t xml:space="preserve">　</w:t>
      </w:r>
      <w:r w:rsidRPr="00996BAF">
        <w:rPr>
          <w:rFonts w:asciiTheme="minorEastAsia" w:hAnsiTheme="minorEastAsia" w:hint="eastAsia"/>
          <w:sz w:val="24"/>
          <w:u w:val="single"/>
        </w:rPr>
        <w:t xml:space="preserve">　　　　　　　　　　　　　　　　　　　</w:t>
      </w:r>
    </w:p>
    <w:p w:rsidR="00294DC0" w:rsidRPr="00996BAF" w:rsidRDefault="00294DC0" w:rsidP="00294DC0">
      <w:pPr>
        <w:spacing w:afterLines="50" w:after="120" w:line="0" w:lineRule="atLeast"/>
        <w:ind w:firstLineChars="1400" w:firstLine="3360"/>
        <w:rPr>
          <w:rFonts w:asciiTheme="minorEastAsia" w:hAnsiTheme="minorEastAsia"/>
          <w:sz w:val="24"/>
        </w:rPr>
      </w:pPr>
      <w:r w:rsidRPr="00996BAF">
        <w:rPr>
          <w:rFonts w:asciiTheme="minorEastAsia" w:hAnsiTheme="minorEastAsia"/>
          <w:sz w:val="24"/>
        </w:rPr>
        <w:t>E-mail</w:t>
      </w:r>
      <w:r w:rsidRPr="00996BAF">
        <w:rPr>
          <w:rFonts w:asciiTheme="minorEastAsia" w:hAnsiTheme="minorEastAsia" w:hint="eastAsia"/>
          <w:sz w:val="24"/>
        </w:rPr>
        <w:t xml:space="preserve">　</w:t>
      </w:r>
      <w:r w:rsidRPr="00996BAF">
        <w:rPr>
          <w:rFonts w:asciiTheme="minorEastAsia" w:hAnsiTheme="minorEastAsia" w:hint="eastAsia"/>
          <w:sz w:val="24"/>
          <w:u w:val="single"/>
        </w:rPr>
        <w:t xml:space="preserve">　　　　　　　　　　　　　　　　　　　</w:t>
      </w:r>
    </w:p>
    <w:p w:rsidR="00294DC0" w:rsidRPr="00996BAF" w:rsidRDefault="00294DC0" w:rsidP="00294DC0">
      <w:pPr>
        <w:spacing w:afterLines="50" w:after="120" w:line="0" w:lineRule="atLeast"/>
        <w:ind w:firstLineChars="1400" w:firstLine="3360"/>
        <w:rPr>
          <w:rFonts w:asciiTheme="minorEastAsia" w:hAnsiTheme="minorEastAsia"/>
          <w:sz w:val="24"/>
        </w:rPr>
      </w:pPr>
      <w:r w:rsidRPr="00996BAF">
        <w:rPr>
          <w:rFonts w:asciiTheme="minorEastAsia" w:hAnsiTheme="minorEastAsia" w:hint="eastAsia"/>
          <w:sz w:val="24"/>
        </w:rPr>
        <w:t xml:space="preserve">担当者　</w:t>
      </w:r>
      <w:r w:rsidRPr="00996BAF">
        <w:rPr>
          <w:rFonts w:asciiTheme="minorEastAsia" w:hAnsiTheme="minorEastAsia" w:hint="eastAsia"/>
          <w:sz w:val="24"/>
          <w:u w:val="single"/>
        </w:rPr>
        <w:t xml:space="preserve">　　　　　　　　　　　　　　　　　　　</w:t>
      </w:r>
    </w:p>
    <w:p w:rsidR="00294DC0" w:rsidRDefault="00294DC0" w:rsidP="00294DC0">
      <w:pPr>
        <w:widowControl/>
        <w:spacing w:line="0" w:lineRule="atLeast"/>
        <w:jc w:val="left"/>
        <w:rPr>
          <w:rFonts w:asciiTheme="minorEastAsia" w:hAnsiTheme="minorEastAsia"/>
          <w:sz w:val="24"/>
          <w:szCs w:val="24"/>
        </w:rPr>
      </w:pPr>
      <w:r>
        <w:rPr>
          <w:rFonts w:asciiTheme="minorEastAsia" w:hAnsiTheme="minorEastAsia"/>
          <w:sz w:val="24"/>
          <w:szCs w:val="24"/>
        </w:rPr>
        <w:br w:type="page"/>
      </w:r>
    </w:p>
    <w:p w:rsidR="003F0C9B" w:rsidRPr="009C7339" w:rsidRDefault="003F0C9B" w:rsidP="003F0C9B">
      <w:pPr>
        <w:spacing w:line="0" w:lineRule="atLeast"/>
        <w:rPr>
          <w:rFonts w:asciiTheme="minorEastAsia" w:hAnsiTheme="minorEastAsia"/>
          <w:sz w:val="24"/>
        </w:rPr>
      </w:pPr>
      <w:r>
        <w:rPr>
          <w:rFonts w:asciiTheme="minorEastAsia" w:hAnsiTheme="minorEastAsia" w:hint="eastAsia"/>
          <w:sz w:val="24"/>
        </w:rPr>
        <w:lastRenderedPageBreak/>
        <w:t>（</w:t>
      </w:r>
      <w:r w:rsidRPr="009C7339">
        <w:rPr>
          <w:rFonts w:asciiTheme="minorEastAsia" w:hAnsiTheme="minorEastAsia" w:hint="eastAsia"/>
          <w:sz w:val="24"/>
        </w:rPr>
        <w:t>様式第</w:t>
      </w:r>
      <w:r w:rsidR="00294DC0">
        <w:rPr>
          <w:rFonts w:asciiTheme="minorEastAsia" w:hAnsiTheme="minorEastAsia" w:hint="eastAsia"/>
          <w:sz w:val="24"/>
        </w:rPr>
        <w:t>７</w:t>
      </w:r>
      <w:r>
        <w:rPr>
          <w:rFonts w:asciiTheme="minorEastAsia" w:hAnsiTheme="minorEastAsia" w:hint="eastAsia"/>
          <w:sz w:val="24"/>
        </w:rPr>
        <w:t>号）</w:t>
      </w:r>
    </w:p>
    <w:p w:rsidR="003F0C9B" w:rsidRDefault="003F0C9B" w:rsidP="003F0C9B">
      <w:pPr>
        <w:spacing w:line="0" w:lineRule="atLeast"/>
        <w:jc w:val="right"/>
        <w:rPr>
          <w:rFonts w:asciiTheme="minorEastAsia" w:hAnsiTheme="minorEastAsia"/>
          <w:sz w:val="24"/>
        </w:rPr>
      </w:pPr>
    </w:p>
    <w:p w:rsidR="003F0C9B" w:rsidRDefault="003F0C9B" w:rsidP="003F0C9B">
      <w:pPr>
        <w:spacing w:line="0" w:lineRule="atLeast"/>
        <w:jc w:val="right"/>
        <w:rPr>
          <w:rFonts w:asciiTheme="minorEastAsia" w:hAnsiTheme="minorEastAsia"/>
          <w:sz w:val="24"/>
        </w:rPr>
      </w:pPr>
      <w:r>
        <w:rPr>
          <w:rFonts w:asciiTheme="minorEastAsia" w:hAnsiTheme="minorEastAsia" w:hint="eastAsia"/>
          <w:sz w:val="24"/>
        </w:rPr>
        <w:t>令和　　年　　月　　日</w:t>
      </w:r>
    </w:p>
    <w:p w:rsidR="003F0C9B" w:rsidRPr="009C7339" w:rsidRDefault="003F0C9B" w:rsidP="003F0C9B">
      <w:pPr>
        <w:spacing w:line="0" w:lineRule="atLeast"/>
        <w:jc w:val="right"/>
        <w:rPr>
          <w:rFonts w:asciiTheme="minorEastAsia" w:hAnsiTheme="minorEastAsia"/>
          <w:sz w:val="24"/>
        </w:rPr>
      </w:pPr>
    </w:p>
    <w:p w:rsidR="003F0C9B" w:rsidRPr="003F0C9B" w:rsidRDefault="003F0C9B" w:rsidP="003F0C9B">
      <w:pPr>
        <w:spacing w:line="0" w:lineRule="atLeast"/>
        <w:jc w:val="center"/>
        <w:rPr>
          <w:rFonts w:asciiTheme="minorEastAsia" w:hAnsiTheme="minorEastAsia"/>
          <w:sz w:val="24"/>
        </w:rPr>
      </w:pPr>
      <w:r w:rsidRPr="003F0C9B">
        <w:rPr>
          <w:rFonts w:asciiTheme="minorEastAsia" w:hAnsiTheme="minorEastAsia" w:hint="eastAsia"/>
          <w:sz w:val="28"/>
        </w:rPr>
        <w:t>参加表明書等に関する質問書</w:t>
      </w:r>
    </w:p>
    <w:p w:rsidR="003F0C9B" w:rsidRPr="0083337F" w:rsidRDefault="003F0C9B" w:rsidP="003F0C9B">
      <w:pPr>
        <w:spacing w:line="0" w:lineRule="atLeast"/>
        <w:jc w:val="center"/>
        <w:rPr>
          <w:rFonts w:asciiTheme="minorEastAsia" w:hAnsiTheme="minorEastAsia"/>
          <w:sz w:val="24"/>
        </w:rPr>
      </w:pPr>
    </w:p>
    <w:p w:rsidR="003F0C9B" w:rsidRPr="0083337F" w:rsidRDefault="003F0C9B" w:rsidP="003F0C9B">
      <w:pPr>
        <w:spacing w:line="0" w:lineRule="atLeast"/>
        <w:ind w:firstLineChars="300" w:firstLine="720"/>
        <w:rPr>
          <w:rFonts w:asciiTheme="minorEastAsia" w:hAnsiTheme="minorEastAsia"/>
          <w:sz w:val="24"/>
        </w:rPr>
      </w:pPr>
      <w:r>
        <w:rPr>
          <w:rFonts w:asciiTheme="minorEastAsia" w:hAnsiTheme="minorEastAsia" w:hint="eastAsia"/>
          <w:sz w:val="24"/>
        </w:rPr>
        <w:t>川崎</w:t>
      </w:r>
      <w:r w:rsidRPr="0083337F">
        <w:rPr>
          <w:rFonts w:asciiTheme="minorEastAsia" w:hAnsiTheme="minorEastAsia" w:hint="eastAsia"/>
          <w:sz w:val="24"/>
        </w:rPr>
        <w:t>町</w:t>
      </w:r>
      <w:r w:rsidRPr="0083337F">
        <w:rPr>
          <w:rFonts w:asciiTheme="minorEastAsia" w:hAnsiTheme="minorEastAsia"/>
          <w:sz w:val="24"/>
        </w:rPr>
        <w:t>長</w:t>
      </w:r>
      <w:r w:rsidRPr="0083337F">
        <w:rPr>
          <w:rFonts w:asciiTheme="minorEastAsia" w:hAnsiTheme="minorEastAsia" w:hint="eastAsia"/>
          <w:sz w:val="24"/>
        </w:rPr>
        <w:t xml:space="preserve">　</w:t>
      </w:r>
      <w:r w:rsidRPr="0083337F">
        <w:rPr>
          <w:rFonts w:asciiTheme="minorEastAsia" w:hAnsiTheme="minorEastAsia"/>
          <w:sz w:val="24"/>
        </w:rPr>
        <w:t>殿</w:t>
      </w:r>
    </w:p>
    <w:p w:rsidR="003F0C9B" w:rsidRPr="0083337F" w:rsidRDefault="003F0C9B" w:rsidP="003F0C9B">
      <w:pPr>
        <w:spacing w:line="0" w:lineRule="atLeast"/>
        <w:ind w:firstLineChars="200" w:firstLine="480"/>
        <w:rPr>
          <w:rFonts w:asciiTheme="minorEastAsia" w:hAnsiTheme="minorEastAsia"/>
          <w:sz w:val="24"/>
        </w:rPr>
      </w:pPr>
      <w:r w:rsidRPr="0083337F">
        <w:rPr>
          <w:rFonts w:asciiTheme="minorEastAsia" w:hAnsiTheme="minorEastAsia" w:hint="eastAsia"/>
          <w:sz w:val="24"/>
        </w:rPr>
        <w:t>（担当課：</w:t>
      </w:r>
      <w:r>
        <w:rPr>
          <w:rFonts w:asciiTheme="minorEastAsia" w:hAnsiTheme="minorEastAsia" w:hint="eastAsia"/>
          <w:sz w:val="24"/>
        </w:rPr>
        <w:t>企画情報</w:t>
      </w:r>
      <w:r w:rsidRPr="0083337F">
        <w:rPr>
          <w:rFonts w:asciiTheme="minorEastAsia" w:hAnsiTheme="minorEastAsia" w:hint="eastAsia"/>
          <w:sz w:val="24"/>
        </w:rPr>
        <w:t>課）</w:t>
      </w:r>
    </w:p>
    <w:p w:rsidR="003F0C9B" w:rsidRPr="0083337F" w:rsidRDefault="003F0C9B" w:rsidP="003F0C9B">
      <w:pPr>
        <w:spacing w:line="0" w:lineRule="atLeast"/>
        <w:ind w:firstLineChars="100" w:firstLine="240"/>
        <w:rPr>
          <w:rFonts w:asciiTheme="minorEastAsia" w:hAnsiTheme="minorEastAsia"/>
          <w:sz w:val="24"/>
        </w:rPr>
      </w:pPr>
    </w:p>
    <w:p w:rsidR="003F0C9B" w:rsidRPr="009C7339" w:rsidRDefault="003F0C9B" w:rsidP="003F0C9B">
      <w:pPr>
        <w:spacing w:line="0" w:lineRule="atLeast"/>
        <w:jc w:val="left"/>
        <w:rPr>
          <w:rFonts w:asciiTheme="minorEastAsia" w:hAnsiTheme="minorEastAsia"/>
          <w:sz w:val="24"/>
          <w:szCs w:val="21"/>
        </w:rPr>
      </w:pPr>
      <w:r w:rsidRPr="009C7339">
        <w:rPr>
          <w:rFonts w:asciiTheme="minorEastAsia" w:hAnsiTheme="minorEastAsia" w:hint="eastAsia"/>
          <w:color w:val="FF0000"/>
          <w:sz w:val="24"/>
        </w:rPr>
        <w:t xml:space="preserve">　</w:t>
      </w:r>
      <w:r>
        <w:rPr>
          <w:rFonts w:asciiTheme="minorEastAsia" w:hAnsiTheme="minorEastAsia" w:hint="eastAsia"/>
          <w:sz w:val="24"/>
        </w:rPr>
        <w:t>川崎町</w:t>
      </w:r>
      <w:r w:rsidRPr="009C7339">
        <w:rPr>
          <w:rFonts w:asciiTheme="minorEastAsia" w:hAnsiTheme="minorEastAsia" w:hint="eastAsia"/>
          <w:sz w:val="24"/>
        </w:rPr>
        <w:t>広報</w:t>
      </w:r>
      <w:r>
        <w:rPr>
          <w:rFonts w:asciiTheme="minorEastAsia" w:hAnsiTheme="minorEastAsia" w:hint="eastAsia"/>
          <w:sz w:val="24"/>
        </w:rPr>
        <w:t>かわさき</w:t>
      </w:r>
      <w:r w:rsidRPr="009C7339">
        <w:rPr>
          <w:rFonts w:asciiTheme="minorEastAsia" w:hAnsiTheme="minorEastAsia" w:hint="eastAsia"/>
          <w:sz w:val="24"/>
        </w:rPr>
        <w:t>制作業務委託</w:t>
      </w:r>
      <w:r>
        <w:rPr>
          <w:rFonts w:asciiTheme="minorEastAsia" w:hAnsiTheme="minorEastAsia" w:hint="eastAsia"/>
          <w:sz w:val="24"/>
        </w:rPr>
        <w:t>公募型</w:t>
      </w:r>
      <w:r w:rsidRPr="009C7339">
        <w:rPr>
          <w:rFonts w:asciiTheme="minorEastAsia" w:hAnsiTheme="minorEastAsia" w:hint="eastAsia"/>
          <w:sz w:val="24"/>
        </w:rPr>
        <w:t>プロポーザル</w:t>
      </w:r>
      <w:r w:rsidRPr="00F96F4C">
        <w:rPr>
          <w:rFonts w:asciiTheme="minorEastAsia" w:hAnsiTheme="minorEastAsia" w:hint="eastAsia"/>
          <w:sz w:val="24"/>
        </w:rPr>
        <w:t>の参加表明書等提出書類</w:t>
      </w:r>
      <w:r w:rsidRPr="002C196D">
        <w:rPr>
          <w:rFonts w:asciiTheme="minorEastAsia" w:hAnsiTheme="minorEastAsia" w:hint="eastAsia"/>
          <w:bCs/>
          <w:sz w:val="24"/>
        </w:rPr>
        <w:t>について</w:t>
      </w:r>
      <w:r w:rsidRPr="009C7339">
        <w:rPr>
          <w:rFonts w:asciiTheme="minorEastAsia" w:hAnsiTheme="minorEastAsia" w:hint="eastAsia"/>
          <w:sz w:val="24"/>
        </w:rPr>
        <w:t>、</w:t>
      </w:r>
      <w:r>
        <w:rPr>
          <w:rFonts w:asciiTheme="minorEastAsia" w:hAnsiTheme="minorEastAsia" w:hint="eastAsia"/>
          <w:sz w:val="24"/>
        </w:rPr>
        <w:t>質問事項を</w:t>
      </w:r>
      <w:r w:rsidRPr="009C7339">
        <w:rPr>
          <w:rFonts w:asciiTheme="minorEastAsia" w:hAnsiTheme="minorEastAsia" w:hint="eastAsia"/>
          <w:sz w:val="24"/>
        </w:rPr>
        <w:t>次のとおり</w:t>
      </w:r>
      <w:r>
        <w:rPr>
          <w:rFonts w:asciiTheme="minorEastAsia" w:hAnsiTheme="minorEastAsia" w:hint="eastAsia"/>
          <w:sz w:val="24"/>
        </w:rPr>
        <w:t>提出</w:t>
      </w:r>
      <w:r w:rsidRPr="009C7339">
        <w:rPr>
          <w:rFonts w:asciiTheme="minorEastAsia" w:hAnsiTheme="minorEastAsia" w:hint="eastAsia"/>
          <w:sz w:val="24"/>
        </w:rPr>
        <w:t>します。</w:t>
      </w:r>
    </w:p>
    <w:tbl>
      <w:tblPr>
        <w:tblW w:w="813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6386"/>
      </w:tblGrid>
      <w:tr w:rsidR="003F0C9B" w:rsidRPr="009C7339" w:rsidTr="003F0C9B">
        <w:tc>
          <w:tcPr>
            <w:tcW w:w="1753" w:type="dxa"/>
          </w:tcPr>
          <w:p w:rsidR="003F0C9B" w:rsidRPr="009C7339" w:rsidRDefault="003F0C9B" w:rsidP="003F0C9B">
            <w:pPr>
              <w:spacing w:line="0" w:lineRule="atLeast"/>
              <w:jc w:val="distribute"/>
              <w:rPr>
                <w:rFonts w:asciiTheme="minorEastAsia" w:hAnsiTheme="minorEastAsia"/>
                <w:sz w:val="24"/>
                <w:szCs w:val="21"/>
              </w:rPr>
            </w:pPr>
            <w:r w:rsidRPr="009C7339">
              <w:rPr>
                <w:rFonts w:asciiTheme="minorEastAsia" w:hAnsiTheme="minorEastAsia" w:hint="eastAsia"/>
                <w:sz w:val="24"/>
                <w:szCs w:val="21"/>
              </w:rPr>
              <w:t>商号又は名称</w:t>
            </w:r>
          </w:p>
        </w:tc>
        <w:tc>
          <w:tcPr>
            <w:tcW w:w="6386" w:type="dxa"/>
          </w:tcPr>
          <w:p w:rsidR="003F0C9B" w:rsidRPr="009C7339" w:rsidRDefault="003F0C9B" w:rsidP="003F0C9B">
            <w:pPr>
              <w:spacing w:line="0" w:lineRule="atLeast"/>
              <w:rPr>
                <w:rFonts w:asciiTheme="minorEastAsia" w:hAnsiTheme="minorEastAsia"/>
                <w:sz w:val="24"/>
                <w:szCs w:val="21"/>
              </w:rPr>
            </w:pPr>
          </w:p>
        </w:tc>
      </w:tr>
      <w:tr w:rsidR="003F0C9B" w:rsidRPr="009C7339" w:rsidTr="003F0C9B">
        <w:tc>
          <w:tcPr>
            <w:tcW w:w="1753" w:type="dxa"/>
          </w:tcPr>
          <w:p w:rsidR="003F0C9B" w:rsidRPr="009C7339" w:rsidRDefault="003F0C9B" w:rsidP="003F0C9B">
            <w:pPr>
              <w:spacing w:line="0" w:lineRule="atLeast"/>
              <w:jc w:val="distribute"/>
              <w:rPr>
                <w:rFonts w:asciiTheme="minorEastAsia" w:hAnsiTheme="minorEastAsia"/>
                <w:sz w:val="24"/>
                <w:szCs w:val="21"/>
              </w:rPr>
            </w:pPr>
            <w:r w:rsidRPr="009C7339">
              <w:rPr>
                <w:rFonts w:asciiTheme="minorEastAsia" w:hAnsiTheme="minorEastAsia" w:hint="eastAsia"/>
                <w:sz w:val="24"/>
                <w:szCs w:val="21"/>
              </w:rPr>
              <w:t>所属</w:t>
            </w:r>
          </w:p>
        </w:tc>
        <w:tc>
          <w:tcPr>
            <w:tcW w:w="6386" w:type="dxa"/>
          </w:tcPr>
          <w:p w:rsidR="003F0C9B" w:rsidRPr="009C7339" w:rsidRDefault="003F0C9B" w:rsidP="003F0C9B">
            <w:pPr>
              <w:spacing w:line="0" w:lineRule="atLeast"/>
              <w:rPr>
                <w:rFonts w:asciiTheme="minorEastAsia" w:hAnsiTheme="minorEastAsia"/>
                <w:sz w:val="24"/>
                <w:szCs w:val="21"/>
              </w:rPr>
            </w:pPr>
          </w:p>
        </w:tc>
      </w:tr>
      <w:tr w:rsidR="003F0C9B" w:rsidRPr="009C7339" w:rsidTr="003F0C9B">
        <w:tc>
          <w:tcPr>
            <w:tcW w:w="1753" w:type="dxa"/>
          </w:tcPr>
          <w:p w:rsidR="003F0C9B" w:rsidRPr="009C7339" w:rsidRDefault="003F0C9B" w:rsidP="003F0C9B">
            <w:pPr>
              <w:spacing w:line="0" w:lineRule="atLeast"/>
              <w:jc w:val="distribute"/>
              <w:rPr>
                <w:rFonts w:asciiTheme="minorEastAsia" w:hAnsiTheme="minorEastAsia"/>
                <w:sz w:val="24"/>
                <w:szCs w:val="21"/>
              </w:rPr>
            </w:pPr>
            <w:r>
              <w:rPr>
                <w:rFonts w:asciiTheme="minorEastAsia" w:hAnsiTheme="minorEastAsia" w:hint="eastAsia"/>
                <w:sz w:val="24"/>
                <w:szCs w:val="21"/>
              </w:rPr>
              <w:t>担当者</w:t>
            </w:r>
          </w:p>
        </w:tc>
        <w:tc>
          <w:tcPr>
            <w:tcW w:w="6386" w:type="dxa"/>
          </w:tcPr>
          <w:p w:rsidR="003F0C9B" w:rsidRPr="009C7339" w:rsidRDefault="003F0C9B" w:rsidP="003F0C9B">
            <w:pPr>
              <w:spacing w:line="0" w:lineRule="atLeast"/>
              <w:rPr>
                <w:rFonts w:asciiTheme="minorEastAsia" w:hAnsiTheme="minorEastAsia"/>
                <w:sz w:val="24"/>
                <w:szCs w:val="21"/>
              </w:rPr>
            </w:pPr>
          </w:p>
        </w:tc>
      </w:tr>
      <w:tr w:rsidR="003F0C9B" w:rsidRPr="009C7339" w:rsidTr="003F0C9B">
        <w:tc>
          <w:tcPr>
            <w:tcW w:w="1753" w:type="dxa"/>
          </w:tcPr>
          <w:p w:rsidR="003F0C9B" w:rsidRPr="009C7339" w:rsidRDefault="003F0C9B" w:rsidP="003F0C9B">
            <w:pPr>
              <w:spacing w:line="0" w:lineRule="atLeast"/>
              <w:jc w:val="distribute"/>
              <w:rPr>
                <w:rFonts w:asciiTheme="minorEastAsia" w:hAnsiTheme="minorEastAsia"/>
                <w:sz w:val="24"/>
                <w:szCs w:val="21"/>
              </w:rPr>
            </w:pPr>
            <w:r w:rsidRPr="009C7339">
              <w:rPr>
                <w:rFonts w:asciiTheme="minorEastAsia" w:hAnsiTheme="minorEastAsia" w:hint="eastAsia"/>
                <w:sz w:val="24"/>
                <w:szCs w:val="21"/>
              </w:rPr>
              <w:t>Ｅ－ｍａｉｌ</w:t>
            </w:r>
          </w:p>
        </w:tc>
        <w:tc>
          <w:tcPr>
            <w:tcW w:w="6386" w:type="dxa"/>
          </w:tcPr>
          <w:p w:rsidR="003F0C9B" w:rsidRPr="009C7339" w:rsidRDefault="003F0C9B" w:rsidP="003F0C9B">
            <w:pPr>
              <w:spacing w:line="0" w:lineRule="atLeast"/>
              <w:rPr>
                <w:rFonts w:asciiTheme="minorEastAsia" w:hAnsiTheme="minorEastAsia"/>
                <w:sz w:val="24"/>
                <w:szCs w:val="21"/>
              </w:rPr>
            </w:pPr>
          </w:p>
        </w:tc>
      </w:tr>
      <w:tr w:rsidR="003F0C9B" w:rsidRPr="009C7339" w:rsidTr="003F0C9B">
        <w:tc>
          <w:tcPr>
            <w:tcW w:w="1753" w:type="dxa"/>
          </w:tcPr>
          <w:p w:rsidR="003F0C9B" w:rsidRPr="009C7339" w:rsidRDefault="003F0C9B" w:rsidP="003F0C9B">
            <w:pPr>
              <w:spacing w:line="0" w:lineRule="atLeast"/>
              <w:jc w:val="distribute"/>
              <w:rPr>
                <w:rFonts w:asciiTheme="minorEastAsia" w:hAnsiTheme="minorEastAsia"/>
                <w:sz w:val="24"/>
                <w:szCs w:val="21"/>
              </w:rPr>
            </w:pPr>
            <w:r w:rsidRPr="009C7339">
              <w:rPr>
                <w:rFonts w:asciiTheme="minorEastAsia" w:hAnsiTheme="minorEastAsia" w:hint="eastAsia"/>
                <w:sz w:val="24"/>
                <w:szCs w:val="21"/>
              </w:rPr>
              <w:t>電話</w:t>
            </w:r>
          </w:p>
        </w:tc>
        <w:tc>
          <w:tcPr>
            <w:tcW w:w="6386" w:type="dxa"/>
          </w:tcPr>
          <w:p w:rsidR="003F0C9B" w:rsidRPr="009C7339" w:rsidRDefault="003F0C9B" w:rsidP="003F0C9B">
            <w:pPr>
              <w:spacing w:line="0" w:lineRule="atLeast"/>
              <w:rPr>
                <w:rFonts w:asciiTheme="minorEastAsia" w:hAnsiTheme="minorEastAsia"/>
                <w:sz w:val="24"/>
                <w:szCs w:val="21"/>
              </w:rPr>
            </w:pPr>
          </w:p>
        </w:tc>
      </w:tr>
    </w:tbl>
    <w:p w:rsidR="003F0C9B" w:rsidRPr="009C7339" w:rsidRDefault="003F0C9B" w:rsidP="003F0C9B">
      <w:pPr>
        <w:spacing w:line="0" w:lineRule="atLeast"/>
        <w:rPr>
          <w:rFonts w:asciiTheme="minorEastAsia" w:hAnsiTheme="minorEastAsia"/>
          <w:sz w:val="24"/>
          <w:szCs w:val="21"/>
        </w:rPr>
      </w:pPr>
      <w:r w:rsidRPr="009C7339">
        <w:rPr>
          <w:rFonts w:asciiTheme="minorEastAsia" w:hAnsiTheme="minorEastAsia" w:hint="eastAsia"/>
          <w:sz w:val="24"/>
          <w:szCs w:val="21"/>
        </w:rPr>
        <w:t xml:space="preserve">　</w:t>
      </w:r>
    </w:p>
    <w:tbl>
      <w:tblPr>
        <w:tblW w:w="813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6387"/>
      </w:tblGrid>
      <w:tr w:rsidR="003F0C9B" w:rsidRPr="009C7339" w:rsidTr="003F0C9B">
        <w:tc>
          <w:tcPr>
            <w:tcW w:w="1752" w:type="dxa"/>
          </w:tcPr>
          <w:p w:rsidR="003F0C9B" w:rsidRPr="009C7339" w:rsidRDefault="003F0C9B" w:rsidP="003F0C9B">
            <w:pPr>
              <w:spacing w:line="0" w:lineRule="atLeast"/>
              <w:jc w:val="distribute"/>
              <w:rPr>
                <w:rFonts w:asciiTheme="minorEastAsia" w:hAnsiTheme="minorEastAsia"/>
                <w:sz w:val="24"/>
                <w:szCs w:val="24"/>
              </w:rPr>
            </w:pPr>
            <w:r w:rsidRPr="009C7339">
              <w:rPr>
                <w:rFonts w:asciiTheme="minorEastAsia" w:hAnsiTheme="minorEastAsia" w:hint="eastAsia"/>
                <w:sz w:val="24"/>
                <w:szCs w:val="24"/>
              </w:rPr>
              <w:t>件　名</w:t>
            </w:r>
          </w:p>
        </w:tc>
        <w:tc>
          <w:tcPr>
            <w:tcW w:w="6387" w:type="dxa"/>
          </w:tcPr>
          <w:p w:rsidR="003F0C9B" w:rsidRPr="009C7339" w:rsidRDefault="003F0C9B" w:rsidP="003F0C9B">
            <w:pPr>
              <w:spacing w:line="0" w:lineRule="atLeast"/>
              <w:rPr>
                <w:rFonts w:asciiTheme="minorEastAsia" w:hAnsiTheme="minorEastAsia"/>
                <w:sz w:val="24"/>
                <w:szCs w:val="24"/>
              </w:rPr>
            </w:pPr>
          </w:p>
        </w:tc>
      </w:tr>
      <w:tr w:rsidR="003F0C9B" w:rsidRPr="009C7339" w:rsidTr="00630125">
        <w:trPr>
          <w:trHeight w:val="3681"/>
        </w:trPr>
        <w:tc>
          <w:tcPr>
            <w:tcW w:w="8139" w:type="dxa"/>
            <w:gridSpan w:val="2"/>
          </w:tcPr>
          <w:p w:rsidR="003F0C9B" w:rsidRPr="009C7339" w:rsidRDefault="003F0C9B" w:rsidP="003F0C9B">
            <w:pPr>
              <w:spacing w:line="0" w:lineRule="atLeast"/>
              <w:rPr>
                <w:rFonts w:asciiTheme="minorEastAsia" w:hAnsiTheme="minorEastAsia"/>
                <w:sz w:val="24"/>
                <w:szCs w:val="24"/>
              </w:rPr>
            </w:pPr>
            <w:r w:rsidRPr="009C7339">
              <w:rPr>
                <w:rFonts w:asciiTheme="minorEastAsia" w:hAnsiTheme="minorEastAsia" w:hint="eastAsia"/>
                <w:sz w:val="24"/>
                <w:szCs w:val="24"/>
              </w:rPr>
              <w:t xml:space="preserve">内 </w:t>
            </w:r>
            <w:r>
              <w:rPr>
                <w:rFonts w:asciiTheme="minorEastAsia" w:hAnsiTheme="minorEastAsia"/>
                <w:sz w:val="24"/>
                <w:szCs w:val="24"/>
              </w:rPr>
              <w:t xml:space="preserve">      </w:t>
            </w:r>
            <w:r w:rsidRPr="009C7339">
              <w:rPr>
                <w:rFonts w:asciiTheme="minorEastAsia" w:hAnsiTheme="minorEastAsia"/>
                <w:sz w:val="24"/>
                <w:szCs w:val="24"/>
              </w:rPr>
              <w:t xml:space="preserve"> </w:t>
            </w:r>
            <w:r w:rsidRPr="009C7339">
              <w:rPr>
                <w:rFonts w:asciiTheme="minorEastAsia" w:hAnsiTheme="minorEastAsia" w:hint="eastAsia"/>
                <w:sz w:val="24"/>
                <w:szCs w:val="24"/>
              </w:rPr>
              <w:t>容</w:t>
            </w:r>
          </w:p>
          <w:p w:rsidR="003F0C9B" w:rsidRPr="009C7339" w:rsidRDefault="003F0C9B" w:rsidP="003F0C9B">
            <w:pPr>
              <w:spacing w:line="0" w:lineRule="atLeast"/>
              <w:rPr>
                <w:rFonts w:asciiTheme="minorEastAsia" w:hAnsiTheme="minorEastAsia"/>
                <w:sz w:val="24"/>
                <w:szCs w:val="24"/>
              </w:rPr>
            </w:pPr>
          </w:p>
          <w:p w:rsidR="003F0C9B" w:rsidRPr="009C7339" w:rsidRDefault="003F0C9B" w:rsidP="003F0C9B">
            <w:pPr>
              <w:spacing w:line="0" w:lineRule="atLeast"/>
              <w:rPr>
                <w:rFonts w:asciiTheme="minorEastAsia" w:hAnsiTheme="minorEastAsia"/>
                <w:sz w:val="24"/>
                <w:szCs w:val="24"/>
              </w:rPr>
            </w:pPr>
          </w:p>
          <w:p w:rsidR="003F0C9B" w:rsidRPr="009C7339" w:rsidRDefault="003F0C9B" w:rsidP="003F0C9B">
            <w:pPr>
              <w:spacing w:line="0" w:lineRule="atLeast"/>
              <w:rPr>
                <w:rFonts w:asciiTheme="minorEastAsia" w:hAnsiTheme="minorEastAsia"/>
                <w:sz w:val="24"/>
                <w:szCs w:val="24"/>
              </w:rPr>
            </w:pPr>
          </w:p>
          <w:p w:rsidR="003F0C9B" w:rsidRPr="009C7339" w:rsidRDefault="003F0C9B" w:rsidP="003F0C9B">
            <w:pPr>
              <w:spacing w:line="0" w:lineRule="atLeast"/>
              <w:rPr>
                <w:rFonts w:asciiTheme="minorEastAsia" w:hAnsiTheme="minorEastAsia"/>
                <w:sz w:val="24"/>
                <w:szCs w:val="24"/>
              </w:rPr>
            </w:pPr>
          </w:p>
          <w:p w:rsidR="003F0C9B" w:rsidRPr="009C7339" w:rsidRDefault="003F0C9B" w:rsidP="003F0C9B">
            <w:pPr>
              <w:spacing w:line="0" w:lineRule="atLeast"/>
              <w:rPr>
                <w:rFonts w:asciiTheme="minorEastAsia" w:hAnsiTheme="minorEastAsia"/>
                <w:sz w:val="24"/>
                <w:szCs w:val="24"/>
              </w:rPr>
            </w:pPr>
          </w:p>
          <w:p w:rsidR="003F0C9B" w:rsidRDefault="003F0C9B" w:rsidP="003F0C9B">
            <w:pPr>
              <w:spacing w:line="0" w:lineRule="atLeast"/>
              <w:rPr>
                <w:rFonts w:asciiTheme="minorEastAsia" w:hAnsiTheme="minorEastAsia"/>
                <w:sz w:val="24"/>
                <w:szCs w:val="24"/>
              </w:rPr>
            </w:pPr>
          </w:p>
          <w:p w:rsidR="003F0C9B" w:rsidRPr="009C7339" w:rsidRDefault="003F0C9B" w:rsidP="003F0C9B">
            <w:pPr>
              <w:spacing w:line="0" w:lineRule="atLeast"/>
              <w:rPr>
                <w:rFonts w:asciiTheme="minorEastAsia" w:hAnsiTheme="minorEastAsia"/>
                <w:sz w:val="24"/>
                <w:szCs w:val="24"/>
              </w:rPr>
            </w:pPr>
          </w:p>
        </w:tc>
        <w:bookmarkStart w:id="310" w:name="_GoBack"/>
        <w:bookmarkEnd w:id="310"/>
      </w:tr>
    </w:tbl>
    <w:p w:rsidR="003F0C9B" w:rsidRPr="009C7339" w:rsidRDefault="003F0C9B" w:rsidP="003F0C9B">
      <w:pPr>
        <w:spacing w:line="0" w:lineRule="atLeast"/>
        <w:rPr>
          <w:rFonts w:asciiTheme="minorEastAsia" w:hAnsiTheme="minorEastAsia"/>
          <w:sz w:val="24"/>
          <w:szCs w:val="24"/>
        </w:rPr>
      </w:pPr>
      <w:r w:rsidRPr="009C7339">
        <w:rPr>
          <w:rFonts w:asciiTheme="minorEastAsia" w:hAnsiTheme="minorEastAsia" w:hint="eastAsia"/>
          <w:sz w:val="24"/>
          <w:szCs w:val="24"/>
        </w:rPr>
        <w:t xml:space="preserve">　※質問は、本様式１枚につき１問とし、簡潔に記載すること。</w:t>
      </w:r>
    </w:p>
    <w:p w:rsidR="003F0C9B" w:rsidRPr="00F96F4C" w:rsidRDefault="003F0C9B" w:rsidP="003F0C9B">
      <w:pPr>
        <w:autoSpaceDE w:val="0"/>
        <w:autoSpaceDN w:val="0"/>
        <w:adjustRightInd w:val="0"/>
        <w:spacing w:line="0" w:lineRule="atLeast"/>
        <w:ind w:leftChars="100" w:left="450" w:rightChars="-203" w:right="-426" w:hangingChars="100" w:hanging="240"/>
        <w:jc w:val="left"/>
        <w:rPr>
          <w:rFonts w:asciiTheme="minorEastAsia" w:hAnsiTheme="minorEastAsia"/>
          <w:bCs/>
          <w:sz w:val="24"/>
          <w:szCs w:val="24"/>
        </w:rPr>
      </w:pPr>
      <w:r w:rsidRPr="00F96F4C">
        <w:rPr>
          <w:rFonts w:asciiTheme="minorEastAsia" w:hAnsiTheme="minorEastAsia" w:hint="eastAsia"/>
          <w:bCs/>
          <w:sz w:val="24"/>
          <w:szCs w:val="24"/>
        </w:rPr>
        <w:t>※質問については、電子メールによってのみ受け付ける。（送付先：k</w:t>
      </w:r>
      <w:r w:rsidRPr="00F96F4C">
        <w:rPr>
          <w:rFonts w:asciiTheme="minorEastAsia" w:hAnsiTheme="minorEastAsia"/>
          <w:bCs/>
          <w:sz w:val="24"/>
          <w:szCs w:val="24"/>
        </w:rPr>
        <w:t>ikaku@town.fukuoka-kawasaki.lg.jp</w:t>
      </w:r>
      <w:r w:rsidRPr="00F96F4C">
        <w:rPr>
          <w:rFonts w:asciiTheme="minorEastAsia" w:hAnsiTheme="minorEastAsia" w:hint="eastAsia"/>
          <w:bCs/>
          <w:sz w:val="24"/>
          <w:szCs w:val="24"/>
        </w:rPr>
        <w:t>）</w:t>
      </w:r>
    </w:p>
    <w:p w:rsidR="003F0C9B" w:rsidRPr="00630125" w:rsidRDefault="003F0C9B" w:rsidP="00630125">
      <w:pPr>
        <w:autoSpaceDE w:val="0"/>
        <w:autoSpaceDN w:val="0"/>
        <w:adjustRightInd w:val="0"/>
        <w:spacing w:line="0" w:lineRule="atLeast"/>
        <w:ind w:leftChars="100" w:left="450" w:hangingChars="100" w:hanging="240"/>
        <w:jc w:val="left"/>
        <w:rPr>
          <w:rFonts w:asciiTheme="minorEastAsia" w:hAnsiTheme="minorEastAsia"/>
          <w:bCs/>
          <w:sz w:val="24"/>
          <w:szCs w:val="24"/>
        </w:rPr>
      </w:pPr>
      <w:r w:rsidRPr="00F96F4C">
        <w:rPr>
          <w:rFonts w:asciiTheme="minorEastAsia" w:hAnsiTheme="minorEastAsia" w:hint="eastAsia"/>
          <w:bCs/>
          <w:sz w:val="24"/>
          <w:szCs w:val="24"/>
        </w:rPr>
        <w:t>※質問を送付した際は、電話で川崎町企画情報課に連絡を入れること。（連絡先：0947-72-3000（内線301））</w:t>
      </w:r>
    </w:p>
    <w:sectPr w:rsidR="003F0C9B" w:rsidRPr="00630125" w:rsidSect="00BB72C3">
      <w:pgSz w:w="11906" w:h="16838"/>
      <w:pgMar w:top="1985" w:right="1701" w:bottom="1701" w:left="1701" w:header="28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C9B" w:rsidRDefault="003F0C9B" w:rsidP="00767EE9">
      <w:r>
        <w:separator/>
      </w:r>
    </w:p>
  </w:endnote>
  <w:endnote w:type="continuationSeparator" w:id="0">
    <w:p w:rsidR="003F0C9B" w:rsidRDefault="003F0C9B" w:rsidP="007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C9B" w:rsidRDefault="003F0C9B" w:rsidP="00767EE9">
      <w:r>
        <w:separator/>
      </w:r>
    </w:p>
  </w:footnote>
  <w:footnote w:type="continuationSeparator" w:id="0">
    <w:p w:rsidR="003F0C9B" w:rsidRDefault="003F0C9B" w:rsidP="007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9B" w:rsidRDefault="003F0C9B">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wasaki-952">
    <w15:presenceInfo w15:providerId="AD" w15:userId="S-1-5-21-3988442422-1138885069-172580782-1816"/>
  </w15:person>
  <w15:person w15:author="kawasaki-966">
    <w15:presenceInfo w15:providerId="AD" w15:userId="S-1-5-21-3988442422-1138885069-172580782-16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comments="0" w:insDel="0" w:formatting="0"/>
  <w:trackRevisions/>
  <w:defaultTabStop w:val="840"/>
  <w:drawingGridHorizontalSpacing w:val="110"/>
  <w:drawingGridVerticalSpacing w:val="20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9"/>
    <w:rsid w:val="000022A5"/>
    <w:rsid w:val="000371DE"/>
    <w:rsid w:val="000B6415"/>
    <w:rsid w:val="0010581C"/>
    <w:rsid w:val="00124EED"/>
    <w:rsid w:val="001F4D81"/>
    <w:rsid w:val="00264D84"/>
    <w:rsid w:val="00274495"/>
    <w:rsid w:val="00294DC0"/>
    <w:rsid w:val="002C556C"/>
    <w:rsid w:val="00311B1B"/>
    <w:rsid w:val="00344B7B"/>
    <w:rsid w:val="0035467C"/>
    <w:rsid w:val="00377A36"/>
    <w:rsid w:val="0039170E"/>
    <w:rsid w:val="003A6937"/>
    <w:rsid w:val="003B71AA"/>
    <w:rsid w:val="003C6D65"/>
    <w:rsid w:val="003F0C9B"/>
    <w:rsid w:val="0042718C"/>
    <w:rsid w:val="00435B86"/>
    <w:rsid w:val="0050577E"/>
    <w:rsid w:val="00506C3D"/>
    <w:rsid w:val="00630125"/>
    <w:rsid w:val="006348F7"/>
    <w:rsid w:val="00740436"/>
    <w:rsid w:val="00767EE9"/>
    <w:rsid w:val="007D4050"/>
    <w:rsid w:val="007F0323"/>
    <w:rsid w:val="008520EB"/>
    <w:rsid w:val="00861D85"/>
    <w:rsid w:val="00923EB2"/>
    <w:rsid w:val="009772CE"/>
    <w:rsid w:val="00A20616"/>
    <w:rsid w:val="00A33378"/>
    <w:rsid w:val="00A70C7A"/>
    <w:rsid w:val="00B47BAA"/>
    <w:rsid w:val="00B9078F"/>
    <w:rsid w:val="00BA2DE6"/>
    <w:rsid w:val="00BB72C3"/>
    <w:rsid w:val="00BF50E5"/>
    <w:rsid w:val="00C03F81"/>
    <w:rsid w:val="00C150A2"/>
    <w:rsid w:val="00C54607"/>
    <w:rsid w:val="00C6006F"/>
    <w:rsid w:val="00C773D4"/>
    <w:rsid w:val="00C83FCE"/>
    <w:rsid w:val="00C94034"/>
    <w:rsid w:val="00CE7240"/>
    <w:rsid w:val="00D22608"/>
    <w:rsid w:val="00D2477F"/>
    <w:rsid w:val="00DE2B80"/>
    <w:rsid w:val="00E86898"/>
    <w:rsid w:val="00EA7DB6"/>
    <w:rsid w:val="00EC4196"/>
    <w:rsid w:val="00EE16FD"/>
    <w:rsid w:val="00EF5E27"/>
    <w:rsid w:val="00F27E54"/>
    <w:rsid w:val="00F60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C305B0E9-786E-44EE-B81F-586ADA0F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7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EE9"/>
    <w:pPr>
      <w:tabs>
        <w:tab w:val="center" w:pos="4252"/>
        <w:tab w:val="right" w:pos="8504"/>
      </w:tabs>
      <w:snapToGrid w:val="0"/>
    </w:pPr>
  </w:style>
  <w:style w:type="character" w:customStyle="1" w:styleId="a4">
    <w:name w:val="ヘッダー (文字)"/>
    <w:basedOn w:val="a0"/>
    <w:link w:val="a3"/>
    <w:uiPriority w:val="99"/>
    <w:rsid w:val="00767EE9"/>
  </w:style>
  <w:style w:type="paragraph" w:styleId="a5">
    <w:name w:val="footer"/>
    <w:basedOn w:val="a"/>
    <w:link w:val="a6"/>
    <w:uiPriority w:val="99"/>
    <w:unhideWhenUsed/>
    <w:rsid w:val="00767EE9"/>
    <w:pPr>
      <w:tabs>
        <w:tab w:val="center" w:pos="4252"/>
        <w:tab w:val="right" w:pos="8504"/>
      </w:tabs>
      <w:snapToGrid w:val="0"/>
    </w:pPr>
  </w:style>
  <w:style w:type="character" w:customStyle="1" w:styleId="a6">
    <w:name w:val="フッター (文字)"/>
    <w:basedOn w:val="a0"/>
    <w:link w:val="a5"/>
    <w:uiPriority w:val="99"/>
    <w:rsid w:val="00767EE9"/>
  </w:style>
  <w:style w:type="table" w:styleId="a7">
    <w:name w:val="Table Grid"/>
    <w:basedOn w:val="a1"/>
    <w:uiPriority w:val="39"/>
    <w:rsid w:val="0076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E16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E16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17080">
      <w:bodyDiv w:val="1"/>
      <w:marLeft w:val="0"/>
      <w:marRight w:val="0"/>
      <w:marTop w:val="0"/>
      <w:marBottom w:val="0"/>
      <w:divBdr>
        <w:top w:val="none" w:sz="0" w:space="0" w:color="auto"/>
        <w:left w:val="none" w:sz="0" w:space="0" w:color="auto"/>
        <w:bottom w:val="none" w:sz="0" w:space="0" w:color="auto"/>
        <w:right w:val="none" w:sz="0" w:space="0" w:color="auto"/>
      </w:divBdr>
    </w:div>
    <w:div w:id="8531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77740-09F0-414F-B916-CC5EF1C3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590</Words>
  <Characters>3367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kawasaki-966</dc:creator>
  <cp:keywords/>
  <dc:description/>
  <cp:lastModifiedBy>kawasaki-952</cp:lastModifiedBy>
  <cp:revision>2</cp:revision>
  <cp:lastPrinted>2026-04-23T00:58:00Z</cp:lastPrinted>
  <dcterms:created xsi:type="dcterms:W3CDTF">2026-04-28T00:08:00Z</dcterms:created>
  <dcterms:modified xsi:type="dcterms:W3CDTF">2026-04-28T00:08:00Z</dcterms:modified>
</cp:coreProperties>
</file>